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BB1D">
      <w:pPr>
        <w:spacing w:line="360" w:lineRule="auto"/>
        <w:ind w:left="2331" w:hanging="1091" w:hangingChars="247"/>
        <w:jc w:val="center"/>
        <w:outlineLvl w:val="0"/>
        <w:rPr>
          <w:rFonts w:hint="eastAsia" w:ascii="仿宋" w:hAnsi="仿宋" w:eastAsia="仿宋" w:cs="仿宋"/>
          <w:b/>
          <w:sz w:val="44"/>
          <w:szCs w:val="10"/>
          <w:lang w:val="en-US" w:eastAsia="zh-CN"/>
        </w:rPr>
      </w:pPr>
    </w:p>
    <w:p w14:paraId="2F2A3C70">
      <w:pPr>
        <w:spacing w:line="360" w:lineRule="auto"/>
        <w:ind w:left="2331" w:hanging="1091" w:hangingChars="247"/>
        <w:jc w:val="center"/>
        <w:outlineLvl w:val="0"/>
        <w:rPr>
          <w:rFonts w:hint="eastAsia" w:ascii="仿宋" w:hAnsi="仿宋" w:eastAsia="仿宋" w:cs="仿宋"/>
          <w:b/>
          <w:sz w:val="44"/>
          <w:szCs w:val="10"/>
          <w:lang w:val="en-US" w:eastAsia="zh-CN"/>
        </w:rPr>
      </w:pPr>
    </w:p>
    <w:p w14:paraId="3CDBB3D9">
      <w:pPr>
        <w:spacing w:line="360" w:lineRule="auto"/>
        <w:ind w:left="2331" w:hanging="1091" w:hangingChars="247"/>
        <w:jc w:val="center"/>
        <w:outlineLvl w:val="0"/>
        <w:rPr>
          <w:rFonts w:hint="eastAsia" w:ascii="仿宋" w:hAnsi="仿宋" w:eastAsia="仿宋" w:cs="仿宋"/>
          <w:b/>
          <w:sz w:val="44"/>
          <w:szCs w:val="10"/>
          <w:lang w:val="en-US" w:eastAsia="zh-CN"/>
        </w:rPr>
      </w:pPr>
    </w:p>
    <w:p w14:paraId="7533F51D">
      <w:pPr>
        <w:spacing w:line="360" w:lineRule="auto"/>
        <w:jc w:val="center"/>
        <w:outlineLvl w:val="0"/>
        <w:rPr>
          <w:rFonts w:hint="eastAsia" w:ascii="仿宋" w:hAnsi="仿宋" w:eastAsia="仿宋" w:cs="仿宋"/>
          <w:b/>
          <w:sz w:val="48"/>
          <w:szCs w:val="48"/>
          <w:lang w:eastAsia="zh-CN"/>
        </w:rPr>
      </w:pPr>
      <w:r>
        <w:rPr>
          <w:rFonts w:hint="eastAsia" w:ascii="仿宋" w:hAnsi="仿宋" w:eastAsia="仿宋" w:cs="仿宋"/>
          <w:b/>
          <w:bCs/>
          <w:spacing w:val="20"/>
          <w:sz w:val="48"/>
          <w:szCs w:val="48"/>
        </w:rPr>
        <w:t>202</w:t>
      </w:r>
      <w:r>
        <w:rPr>
          <w:rFonts w:hint="eastAsia" w:ascii="仿宋" w:hAnsi="仿宋" w:eastAsia="仿宋" w:cs="仿宋"/>
          <w:b/>
          <w:bCs/>
          <w:spacing w:val="20"/>
          <w:sz w:val="48"/>
          <w:szCs w:val="48"/>
          <w:lang w:val="en-US" w:eastAsia="zh-CN"/>
        </w:rPr>
        <w:t>5</w:t>
      </w:r>
      <w:r>
        <w:rPr>
          <w:rFonts w:hint="eastAsia" w:ascii="仿宋" w:hAnsi="仿宋" w:eastAsia="仿宋" w:cs="仿宋"/>
          <w:b/>
          <w:bCs/>
          <w:spacing w:val="20"/>
          <w:sz w:val="48"/>
          <w:szCs w:val="48"/>
        </w:rPr>
        <w:t>年</w:t>
      </w:r>
      <w:r>
        <w:rPr>
          <w:rFonts w:hint="eastAsia" w:ascii="仿宋" w:hAnsi="仿宋" w:eastAsia="仿宋" w:cs="仿宋"/>
          <w:b/>
          <w:bCs/>
          <w:spacing w:val="20"/>
          <w:sz w:val="48"/>
          <w:szCs w:val="48"/>
          <w:lang w:eastAsia="zh-CN"/>
        </w:rPr>
        <w:t>潍坊市教育投资集团有限公司大学项目</w:t>
      </w:r>
      <w:r>
        <w:rPr>
          <w:rFonts w:hint="eastAsia" w:ascii="仿宋" w:hAnsi="仿宋" w:eastAsia="仿宋" w:cs="仿宋"/>
          <w:b/>
          <w:bCs/>
          <w:spacing w:val="20"/>
          <w:sz w:val="48"/>
          <w:szCs w:val="48"/>
        </w:rPr>
        <w:t>中水站</w:t>
      </w:r>
      <w:r>
        <w:rPr>
          <w:rFonts w:hint="eastAsia" w:ascii="仿宋" w:hAnsi="仿宋" w:eastAsia="仿宋" w:cs="仿宋"/>
          <w:b/>
          <w:bCs/>
          <w:spacing w:val="20"/>
          <w:sz w:val="48"/>
          <w:szCs w:val="48"/>
          <w:lang w:val="en-US" w:eastAsia="zh-CN"/>
        </w:rPr>
        <w:t>提升</w:t>
      </w:r>
      <w:r>
        <w:rPr>
          <w:rFonts w:hint="eastAsia" w:ascii="仿宋" w:hAnsi="仿宋" w:eastAsia="仿宋" w:cs="仿宋"/>
          <w:b/>
          <w:bCs/>
          <w:spacing w:val="20"/>
          <w:sz w:val="48"/>
          <w:szCs w:val="48"/>
        </w:rPr>
        <w:t>水泵</w:t>
      </w:r>
      <w:r>
        <w:rPr>
          <w:rFonts w:hint="eastAsia" w:ascii="仿宋" w:hAnsi="仿宋" w:eastAsia="仿宋" w:cs="仿宋"/>
          <w:b/>
          <w:bCs/>
          <w:spacing w:val="20"/>
          <w:sz w:val="48"/>
          <w:szCs w:val="48"/>
          <w:lang w:val="en-US" w:eastAsia="zh-CN"/>
        </w:rPr>
        <w:t>等</w:t>
      </w:r>
      <w:r>
        <w:rPr>
          <w:rFonts w:hint="eastAsia" w:ascii="仿宋" w:hAnsi="仿宋" w:eastAsia="仿宋" w:cs="仿宋"/>
          <w:b/>
          <w:bCs/>
          <w:spacing w:val="20"/>
          <w:sz w:val="48"/>
          <w:szCs w:val="48"/>
        </w:rPr>
        <w:t>维修更换</w:t>
      </w:r>
      <w:r>
        <w:rPr>
          <w:rFonts w:hint="eastAsia" w:ascii="仿宋" w:hAnsi="仿宋" w:eastAsia="仿宋" w:cs="仿宋"/>
          <w:b/>
          <w:bCs/>
          <w:spacing w:val="20"/>
          <w:sz w:val="48"/>
          <w:szCs w:val="48"/>
          <w:lang w:eastAsia="zh-CN"/>
        </w:rPr>
        <w:t>采购</w:t>
      </w:r>
    </w:p>
    <w:p w14:paraId="06A83648"/>
    <w:p w14:paraId="0F6979C9">
      <w:pPr>
        <w:pStyle w:val="4"/>
      </w:pPr>
    </w:p>
    <w:p w14:paraId="639AAB62"/>
    <w:p w14:paraId="200184E9">
      <w:pPr>
        <w:spacing w:line="360" w:lineRule="auto"/>
        <w:ind w:left="2331" w:hanging="2331" w:hangingChars="247"/>
        <w:jc w:val="center"/>
        <w:outlineLvl w:val="0"/>
        <w:rPr>
          <w:rFonts w:ascii="仿宋" w:hAnsi="仿宋" w:eastAsia="仿宋" w:cs="仿宋"/>
          <w:b/>
          <w:sz w:val="94"/>
        </w:rPr>
      </w:pPr>
      <w:r>
        <w:rPr>
          <w:rFonts w:hint="eastAsia" w:ascii="仿宋" w:hAnsi="仿宋" w:eastAsia="仿宋" w:cs="仿宋"/>
          <w:b/>
          <w:sz w:val="94"/>
        </w:rPr>
        <w:t>询价通知书</w:t>
      </w:r>
    </w:p>
    <w:p w14:paraId="7B37BBE2">
      <w:pPr>
        <w:pStyle w:val="5"/>
        <w:ind w:firstLine="0" w:firstLineChars="0"/>
        <w:jc w:val="center"/>
        <w:outlineLvl w:val="0"/>
        <w:rPr>
          <w:rFonts w:hint="eastAsia" w:ascii="仿宋" w:hAnsi="仿宋" w:eastAsia="仿宋" w:cs="仿宋"/>
          <w:b/>
          <w:sz w:val="32"/>
          <w:szCs w:val="32"/>
          <w:lang w:val="en-US" w:eastAsia="zh-CN"/>
        </w:rPr>
      </w:pPr>
      <w:bookmarkStart w:id="0" w:name="_Toc12411"/>
      <w:r>
        <w:rPr>
          <w:rFonts w:hint="eastAsia" w:ascii="仿宋" w:hAnsi="仿宋" w:eastAsia="仿宋" w:cs="仿宋"/>
          <w:b/>
          <w:sz w:val="32"/>
          <w:szCs w:val="32"/>
        </w:rPr>
        <w:t>项目编号：</w:t>
      </w:r>
      <w:bookmarkEnd w:id="0"/>
      <w:r>
        <w:rPr>
          <w:rFonts w:hint="eastAsia" w:ascii="仿宋" w:hAnsi="仿宋" w:eastAsia="仿宋" w:cs="仿宋"/>
          <w:b/>
          <w:sz w:val="32"/>
          <w:szCs w:val="32"/>
          <w:lang w:val="en-US" w:eastAsia="zh-CN"/>
        </w:rPr>
        <w:t>JYTZ</w:t>
      </w:r>
      <w:r>
        <w:rPr>
          <w:rFonts w:hint="eastAsia" w:ascii="仿宋" w:hAnsi="仿宋" w:eastAsia="仿宋" w:cs="仿宋"/>
          <w:b/>
          <w:sz w:val="32"/>
          <w:szCs w:val="32"/>
        </w:rPr>
        <w:t>-CG-2025-000</w:t>
      </w:r>
      <w:r>
        <w:rPr>
          <w:rFonts w:hint="eastAsia" w:ascii="仿宋" w:hAnsi="仿宋" w:eastAsia="仿宋" w:cs="仿宋"/>
          <w:b/>
          <w:sz w:val="32"/>
          <w:szCs w:val="32"/>
          <w:lang w:val="en-US" w:eastAsia="zh-CN"/>
        </w:rPr>
        <w:t>3</w:t>
      </w:r>
    </w:p>
    <w:p w14:paraId="364CD1AF">
      <w:pPr>
        <w:pStyle w:val="4"/>
      </w:pPr>
    </w:p>
    <w:p w14:paraId="6624E1F9"/>
    <w:p w14:paraId="6E333673"/>
    <w:p w14:paraId="24165E58"/>
    <w:p w14:paraId="6527E971"/>
    <w:p w14:paraId="79E4EA64"/>
    <w:p w14:paraId="6308811B"/>
    <w:p w14:paraId="055ABC9D"/>
    <w:p w14:paraId="1DC377CB"/>
    <w:p w14:paraId="35FBC18D"/>
    <w:p w14:paraId="7DCCA70B"/>
    <w:p w14:paraId="377D469B"/>
    <w:p w14:paraId="19A62635"/>
    <w:p w14:paraId="3E4B6A57"/>
    <w:p w14:paraId="163476C0">
      <w:pPr>
        <w:spacing w:line="360" w:lineRule="auto"/>
        <w:ind w:firstLine="1807" w:firstLineChars="600"/>
        <w:outlineLvl w:val="1"/>
        <w:rPr>
          <w:rFonts w:ascii="仿宋" w:hAnsi="仿宋" w:eastAsia="仿宋" w:cs="仿宋"/>
          <w:b/>
          <w:sz w:val="28"/>
          <w:szCs w:val="28"/>
        </w:rPr>
      </w:pPr>
      <w:r>
        <w:rPr>
          <w:rFonts w:hint="eastAsia" w:ascii="仿宋" w:hAnsi="仿宋" w:eastAsia="仿宋" w:cs="仿宋"/>
          <w:b/>
          <w:sz w:val="30"/>
        </w:rPr>
        <w:t>采 购 人：</w:t>
      </w:r>
      <w:r>
        <w:rPr>
          <w:rFonts w:hint="eastAsia" w:ascii="仿宋" w:hAnsi="仿宋" w:eastAsia="仿宋" w:cs="仿宋"/>
          <w:b/>
          <w:sz w:val="28"/>
          <w:szCs w:val="28"/>
        </w:rPr>
        <w:t>潍坊市教育投资集团有限公司</w:t>
      </w:r>
    </w:p>
    <w:p w14:paraId="5647416D">
      <w:pPr>
        <w:widowControl/>
        <w:adjustRightInd w:val="0"/>
        <w:snapToGrid w:val="0"/>
        <w:spacing w:line="560" w:lineRule="exact"/>
        <w:jc w:val="left"/>
        <w:rPr>
          <w:rFonts w:ascii="仿宋" w:hAnsi="仿宋" w:eastAsia="仿宋" w:cs="仿宋"/>
          <w:kern w:val="0"/>
          <w:sz w:val="28"/>
          <w:szCs w:val="28"/>
        </w:rPr>
      </w:pPr>
    </w:p>
    <w:p w14:paraId="26D0CDDB">
      <w:pPr>
        <w:widowControl/>
        <w:adjustRightInd w:val="0"/>
        <w:snapToGrid w:val="0"/>
        <w:spacing w:line="560" w:lineRule="exact"/>
        <w:jc w:val="left"/>
        <w:rPr>
          <w:rFonts w:ascii="仿宋" w:hAnsi="仿宋" w:eastAsia="仿宋" w:cs="仿宋"/>
          <w:kern w:val="0"/>
          <w:sz w:val="28"/>
          <w:szCs w:val="28"/>
        </w:rPr>
      </w:pPr>
    </w:p>
    <w:p w14:paraId="0CC6D436">
      <w:pPr>
        <w:widowControl/>
        <w:adjustRightInd w:val="0"/>
        <w:snapToGrid w:val="0"/>
        <w:spacing w:line="560" w:lineRule="exact"/>
        <w:ind w:firstLine="560" w:firstLineChars="200"/>
        <w:jc w:val="left"/>
        <w:rPr>
          <w:rFonts w:hint="eastAsia" w:ascii="仿宋" w:hAnsi="仿宋" w:eastAsia="仿宋" w:cs="仿宋"/>
          <w:color w:val="auto"/>
          <w:kern w:val="0"/>
          <w:sz w:val="28"/>
          <w:szCs w:val="28"/>
          <w:lang w:val="zh-CN"/>
        </w:rPr>
      </w:pPr>
    </w:p>
    <w:p w14:paraId="10C73BAB">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一、采购项目名称：</w:t>
      </w:r>
      <w:r>
        <w:rPr>
          <w:rFonts w:hint="eastAsia" w:ascii="仿宋_GB2312" w:hAnsi="仿宋_GB2312" w:eastAsia="仿宋_GB2312" w:cs="仿宋_GB2312"/>
          <w:kern w:val="0"/>
          <w:sz w:val="28"/>
          <w:szCs w:val="28"/>
          <w:u w:val="single"/>
        </w:rPr>
        <w:t>202</w:t>
      </w:r>
      <w:r>
        <w:rPr>
          <w:rFonts w:hint="eastAsia" w:ascii="仿宋_GB2312" w:hAnsi="仿宋_GB2312" w:eastAsia="仿宋_GB2312" w:cs="仿宋_GB2312"/>
          <w:kern w:val="0"/>
          <w:sz w:val="28"/>
          <w:szCs w:val="28"/>
          <w:u w:val="single"/>
          <w:lang w:val="en-US" w:eastAsia="zh-CN"/>
        </w:rPr>
        <w:t>5</w:t>
      </w:r>
      <w:r>
        <w:rPr>
          <w:rFonts w:hint="eastAsia" w:ascii="仿宋_GB2312" w:hAnsi="仿宋_GB2312" w:eastAsia="仿宋_GB2312" w:cs="仿宋_GB2312"/>
          <w:kern w:val="0"/>
          <w:sz w:val="28"/>
          <w:szCs w:val="28"/>
          <w:u w:val="single"/>
        </w:rPr>
        <w:t>年</w:t>
      </w:r>
      <w:r>
        <w:rPr>
          <w:rFonts w:hint="eastAsia" w:ascii="仿宋_GB2312" w:hAnsi="仿宋_GB2312" w:eastAsia="仿宋_GB2312" w:cs="仿宋_GB2312"/>
          <w:kern w:val="0"/>
          <w:sz w:val="28"/>
          <w:szCs w:val="28"/>
          <w:u w:val="single"/>
          <w:lang w:eastAsia="zh-CN"/>
        </w:rPr>
        <w:t>潍坊市教育投资集团有限公司大学项目</w:t>
      </w:r>
      <w:r>
        <w:rPr>
          <w:rFonts w:hint="eastAsia" w:ascii="仿宋_GB2312" w:hAnsi="仿宋_GB2312" w:eastAsia="仿宋_GB2312" w:cs="仿宋_GB2312"/>
          <w:kern w:val="0"/>
          <w:sz w:val="28"/>
          <w:szCs w:val="28"/>
          <w:u w:val="single"/>
        </w:rPr>
        <w:t>中水站</w:t>
      </w:r>
      <w:r>
        <w:rPr>
          <w:rFonts w:hint="eastAsia" w:ascii="仿宋_GB2312" w:hAnsi="仿宋_GB2312" w:eastAsia="仿宋_GB2312" w:cs="仿宋_GB2312"/>
          <w:kern w:val="0"/>
          <w:sz w:val="28"/>
          <w:szCs w:val="28"/>
          <w:u w:val="single"/>
          <w:lang w:val="en-US" w:eastAsia="zh-CN"/>
        </w:rPr>
        <w:t>提升</w:t>
      </w:r>
      <w:r>
        <w:rPr>
          <w:rFonts w:hint="eastAsia" w:ascii="仿宋_GB2312" w:hAnsi="仿宋_GB2312" w:eastAsia="仿宋_GB2312" w:cs="仿宋_GB2312"/>
          <w:kern w:val="0"/>
          <w:sz w:val="28"/>
          <w:szCs w:val="28"/>
          <w:u w:val="single"/>
        </w:rPr>
        <w:t>水泵</w:t>
      </w:r>
      <w:r>
        <w:rPr>
          <w:rFonts w:hint="eastAsia" w:ascii="仿宋_GB2312" w:hAnsi="仿宋_GB2312" w:eastAsia="仿宋_GB2312" w:cs="仿宋_GB2312"/>
          <w:kern w:val="0"/>
          <w:sz w:val="28"/>
          <w:szCs w:val="28"/>
          <w:u w:val="single"/>
          <w:lang w:val="en-US" w:eastAsia="zh-CN"/>
        </w:rPr>
        <w:t>等</w:t>
      </w:r>
      <w:r>
        <w:rPr>
          <w:rFonts w:hint="eastAsia" w:ascii="仿宋_GB2312" w:hAnsi="仿宋_GB2312" w:eastAsia="仿宋_GB2312" w:cs="仿宋_GB2312"/>
          <w:kern w:val="0"/>
          <w:sz w:val="28"/>
          <w:szCs w:val="28"/>
          <w:u w:val="single"/>
        </w:rPr>
        <w:t>维修更换</w:t>
      </w:r>
      <w:r>
        <w:rPr>
          <w:rFonts w:hint="eastAsia" w:ascii="仿宋_GB2312" w:hAnsi="仿宋_GB2312" w:eastAsia="仿宋_GB2312" w:cs="仿宋_GB2312"/>
          <w:kern w:val="0"/>
          <w:sz w:val="28"/>
          <w:szCs w:val="28"/>
          <w:u w:val="single"/>
          <w:lang w:eastAsia="zh-CN"/>
        </w:rPr>
        <w:t>采购</w:t>
      </w:r>
      <w:r>
        <w:rPr>
          <w:rFonts w:hint="eastAsia" w:ascii="仿宋_GB2312" w:hAnsi="仿宋_GB2312" w:eastAsia="仿宋_GB2312" w:cs="仿宋_GB2312"/>
          <w:color w:val="auto"/>
          <w:kern w:val="0"/>
          <w:sz w:val="28"/>
          <w:szCs w:val="28"/>
          <w:lang w:val="en-US" w:eastAsia="zh-CN"/>
        </w:rPr>
        <w:t>。</w:t>
      </w:r>
    </w:p>
    <w:p w14:paraId="0E56100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二、采购需求：1、采购两台相同型号离心排污泵（原型号：200WQ300-12-18.5，厂家南方泵业，</w:t>
      </w:r>
      <w:r>
        <w:rPr>
          <w:rFonts w:hint="eastAsia" w:ascii="仿宋_GB2312" w:hAnsi="仿宋_GB2312" w:eastAsia="仿宋_GB2312" w:cs="仿宋_GB2312"/>
          <w:color w:val="auto"/>
          <w:kern w:val="0"/>
          <w:sz w:val="28"/>
          <w:szCs w:val="28"/>
          <w:lang w:val="en-US" w:eastAsia="zh-CN"/>
        </w:rPr>
        <w:t>含安装与调试达到正常使用</w:t>
      </w:r>
      <w:r>
        <w:rPr>
          <w:rFonts w:hint="eastAsia" w:ascii="仿宋_GB2312" w:hAnsi="仿宋_GB2312" w:eastAsia="仿宋_GB2312" w:cs="仿宋_GB2312"/>
          <w:color w:val="auto"/>
          <w:kern w:val="0"/>
          <w:sz w:val="28"/>
          <w:szCs w:val="28"/>
          <w:lang w:val="zh-CN"/>
        </w:rPr>
        <w:t>。2、变频器（ABB 公司，型号ACS510）维修，相关提升泵控制柜的维修，管道安装和调试等，达到自动控制等相关功能和使用要求</w:t>
      </w:r>
      <w:r>
        <w:rPr>
          <w:rFonts w:hint="eastAsia" w:ascii="仿宋_GB2312" w:hAnsi="仿宋_GB2312" w:eastAsia="仿宋_GB2312" w:cs="仿宋_GB2312"/>
          <w:color w:val="auto"/>
          <w:kern w:val="0"/>
          <w:sz w:val="28"/>
          <w:szCs w:val="28"/>
          <w:lang w:val="en-US" w:eastAsia="zh-CN"/>
        </w:rPr>
        <w:t>。</w:t>
      </w:r>
    </w:p>
    <w:p w14:paraId="0713298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 xml:space="preserve">三、采购人： 潍坊市教育投资集团有限公司 </w:t>
      </w:r>
    </w:p>
    <w:p w14:paraId="2386BF2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zh-CN"/>
        </w:rPr>
        <w:t>地  址：潍坊市滨海区渤海东路</w:t>
      </w:r>
      <w:r>
        <w:rPr>
          <w:rFonts w:hint="eastAsia" w:ascii="仿宋_GB2312" w:hAnsi="仿宋_GB2312" w:eastAsia="仿宋_GB2312" w:cs="仿宋_GB2312"/>
          <w:color w:val="auto"/>
          <w:kern w:val="0"/>
          <w:sz w:val="28"/>
          <w:szCs w:val="28"/>
          <w:lang w:val="en-US" w:eastAsia="zh-CN"/>
        </w:rPr>
        <w:t>00216号山东（潍坊）公共实训基地。</w:t>
      </w:r>
    </w:p>
    <w:p w14:paraId="75C53E59">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联系方式：马经理</w:t>
      </w:r>
      <w:r>
        <w:rPr>
          <w:rFonts w:hint="eastAsia" w:ascii="仿宋_GB2312" w:hAnsi="仿宋_GB2312" w:eastAsia="仿宋_GB2312" w:cs="仿宋_GB2312"/>
          <w:color w:val="auto"/>
          <w:kern w:val="0"/>
          <w:sz w:val="28"/>
          <w:szCs w:val="28"/>
          <w:lang w:val="en-US" w:eastAsia="zh-CN"/>
        </w:rPr>
        <w:t>0536-7570236</w:t>
      </w:r>
    </w:p>
    <w:p w14:paraId="216CFEEE">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四、报价单位须知：</w:t>
      </w:r>
    </w:p>
    <w:p w14:paraId="51323D57">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zh-CN" w:eastAsia="zh-CN"/>
        </w:rPr>
        <w:t>1</w:t>
      </w:r>
      <w:r>
        <w:rPr>
          <w:rFonts w:hint="eastAsia" w:ascii="仿宋_GB2312" w:hAnsi="仿宋_GB2312" w:eastAsia="仿宋_GB2312" w:cs="仿宋_GB2312"/>
          <w:color w:val="auto"/>
          <w:kern w:val="0"/>
          <w:sz w:val="28"/>
          <w:szCs w:val="28"/>
          <w:lang w:val="en-US" w:eastAsia="zh-CN"/>
        </w:rPr>
        <w:t>.参加询价采购活动的供应商要有独立法人资格，具备采购人需要的设备和专业技术能力，能够独立完成维修更换安装。</w:t>
      </w:r>
    </w:p>
    <w:p w14:paraId="4926F95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2.本项目采购控制价为60000.00元，供应商应按照清单描述要求报价，货物总价均不得高于采购控制价，否则视为不响应采购文件。</w:t>
      </w:r>
    </w:p>
    <w:p w14:paraId="42577322">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供应商需提供“信用中国”网站（www.creditchina.gov.cn）、中国政府采购网（www.ccgp.gov.cn）、信用山东（www.creditsd.gov.cn）网站查询截图并加盖公章。对被列入失信被执行人、重大税收违法案件当事人名单、政府采购严重违法失信行为记录名单的投标人，拒绝其参与本项目采购活动</w:t>
      </w:r>
      <w:r>
        <w:rPr>
          <w:rFonts w:hint="eastAsia" w:ascii="仿宋_GB2312" w:hAnsi="仿宋_GB2312" w:eastAsia="仿宋_GB2312" w:cs="仿宋_GB2312"/>
          <w:color w:val="auto"/>
          <w:kern w:val="0"/>
          <w:sz w:val="28"/>
          <w:szCs w:val="28"/>
          <w:lang w:val="zh-CN"/>
        </w:rPr>
        <w:t>。</w:t>
      </w:r>
    </w:p>
    <w:p w14:paraId="1AAA66E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4.供应商负责将新旧设备运输至采购人指定地点，运输方式由供应商自行选择，但需确保设备按时、安全送达。</w:t>
      </w:r>
    </w:p>
    <w:p w14:paraId="6FCCA973">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报价</w:t>
      </w:r>
      <w:r>
        <w:rPr>
          <w:rFonts w:hint="eastAsia" w:ascii="仿宋_GB2312" w:hAnsi="仿宋_GB2312" w:eastAsia="仿宋_GB2312" w:cs="仿宋_GB2312"/>
          <w:color w:val="auto"/>
          <w:kern w:val="0"/>
          <w:sz w:val="28"/>
          <w:szCs w:val="28"/>
          <w:lang w:val="en-US" w:eastAsia="zh-CN"/>
        </w:rPr>
        <w:t>应</w:t>
      </w:r>
      <w:r>
        <w:rPr>
          <w:rFonts w:hint="eastAsia" w:ascii="仿宋_GB2312" w:hAnsi="仿宋_GB2312" w:eastAsia="仿宋_GB2312" w:cs="仿宋_GB2312"/>
          <w:color w:val="auto"/>
          <w:kern w:val="0"/>
          <w:sz w:val="28"/>
          <w:szCs w:val="28"/>
          <w:lang w:val="zh-CN" w:eastAsia="zh-CN"/>
        </w:rPr>
        <w:t>包括但不限于全套设备（含辅材、零部件）的供货安装调试、运杂费、保险、利润、税金、政策性文件规定及合同包含的所有风险、责任等各项应有费用，应计未计部分视为全部计入，不再另行支付。</w:t>
      </w:r>
    </w:p>
    <w:p w14:paraId="63037707">
      <w:pPr>
        <w:pStyle w:val="2"/>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eastAsia="zh-CN"/>
        </w:rPr>
        <w:t>6.经验收合格后，中水站等设备需质保期一年，如中水站遇提升泵故障接到通知后及时到场处理，包含提供应急泵应急抽水等服务。</w:t>
      </w:r>
    </w:p>
    <w:p w14:paraId="3AF345B9">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rPr>
        <w:t>7</w:t>
      </w:r>
      <w:r>
        <w:rPr>
          <w:rFonts w:hint="eastAsia" w:ascii="仿宋_GB2312" w:hAnsi="仿宋_GB2312" w:eastAsia="仿宋_GB2312" w:cs="仿宋_GB2312"/>
          <w:color w:val="auto"/>
          <w:kern w:val="0"/>
          <w:sz w:val="28"/>
          <w:szCs w:val="28"/>
          <w:lang w:val="zh-CN"/>
        </w:rPr>
        <w:t>.</w:t>
      </w:r>
      <w:r>
        <w:rPr>
          <w:rFonts w:hint="eastAsia" w:ascii="仿宋_GB2312" w:hAnsi="仿宋_GB2312" w:eastAsia="仿宋_GB2312" w:cs="仿宋_GB2312"/>
          <w:color w:val="auto"/>
          <w:kern w:val="0"/>
          <w:sz w:val="28"/>
          <w:szCs w:val="28"/>
          <w:lang w:val="zh-CN" w:eastAsia="zh-CN"/>
        </w:rPr>
        <w:t>可自行到现场</w:t>
      </w:r>
      <w:r>
        <w:rPr>
          <w:rFonts w:hint="eastAsia" w:ascii="仿宋_GB2312" w:hAnsi="仿宋_GB2312" w:eastAsia="仿宋_GB2312" w:cs="仿宋_GB2312"/>
          <w:color w:val="auto"/>
          <w:kern w:val="0"/>
          <w:sz w:val="28"/>
          <w:szCs w:val="28"/>
          <w:lang w:val="en-US" w:eastAsia="zh-CN"/>
        </w:rPr>
        <w:t>踏勘，产生的费用自理，需提前电话联系招标人。</w:t>
      </w:r>
      <w:r>
        <w:rPr>
          <w:rFonts w:hint="eastAsia" w:ascii="仿宋_GB2312" w:hAnsi="仿宋_GB2312" w:eastAsia="仿宋_GB2312" w:cs="仿宋_GB2312"/>
          <w:color w:val="auto"/>
          <w:kern w:val="0"/>
          <w:sz w:val="28"/>
          <w:szCs w:val="28"/>
          <w:lang w:val="zh-CN"/>
        </w:rPr>
        <w:t>本次询价不接受联合体报价，中标人不得将本项目进行分包和转包。</w:t>
      </w:r>
    </w:p>
    <w:p w14:paraId="0DC047D1">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五、交付要求</w:t>
      </w:r>
    </w:p>
    <w:p w14:paraId="4938B4D0">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（1）交付时间：中标之日起</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rPr>
        <w:t>个日内维修更换完毕，并达到使用合格条件。</w:t>
      </w:r>
    </w:p>
    <w:p w14:paraId="3FB006D7">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（2）交付地点：潍坊市滨海区渤海东路（</w:t>
      </w:r>
      <w:r>
        <w:rPr>
          <w:rFonts w:hint="eastAsia" w:ascii="仿宋_GB2312" w:hAnsi="仿宋_GB2312" w:eastAsia="仿宋_GB2312" w:cs="仿宋_GB2312"/>
          <w:color w:val="auto"/>
          <w:kern w:val="0"/>
          <w:sz w:val="28"/>
          <w:szCs w:val="28"/>
          <w:lang w:val="en-US" w:eastAsia="zh-CN"/>
        </w:rPr>
        <w:t>大学项目</w:t>
      </w:r>
      <w:r>
        <w:rPr>
          <w:rFonts w:hint="eastAsia" w:ascii="仿宋_GB2312" w:hAnsi="仿宋_GB2312" w:eastAsia="仿宋_GB2312" w:cs="仿宋_GB2312"/>
          <w:color w:val="auto"/>
          <w:kern w:val="0"/>
          <w:sz w:val="28"/>
          <w:szCs w:val="28"/>
          <w:lang w:val="zh-CN"/>
        </w:rPr>
        <w:t>）</w:t>
      </w:r>
    </w:p>
    <w:p w14:paraId="6777A593">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六、验收</w:t>
      </w:r>
      <w:bookmarkStart w:id="1" w:name="_GoBack"/>
      <w:bookmarkEnd w:id="1"/>
    </w:p>
    <w:p w14:paraId="3DF7175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本项目的货物必须是原装正品、全新的、符合相关国家标准的产品</w:t>
      </w:r>
      <w:r>
        <w:rPr>
          <w:rFonts w:hint="eastAsia" w:ascii="仿宋_GB2312" w:hAnsi="仿宋_GB2312" w:eastAsia="仿宋_GB2312" w:cs="仿宋_GB2312"/>
          <w:color w:val="0000FF"/>
          <w:kern w:val="0"/>
          <w:sz w:val="28"/>
          <w:szCs w:val="28"/>
          <w:lang w:val="en-US" w:eastAsia="zh-CN"/>
        </w:rPr>
        <w:t>。</w:t>
      </w:r>
      <w:r>
        <w:rPr>
          <w:rFonts w:hint="eastAsia" w:ascii="仿宋_GB2312" w:hAnsi="仿宋_GB2312" w:eastAsia="仿宋_GB2312" w:cs="仿宋_GB2312"/>
          <w:color w:val="auto"/>
          <w:kern w:val="0"/>
          <w:sz w:val="28"/>
          <w:szCs w:val="28"/>
          <w:lang w:val="en-US" w:eastAsia="zh-CN"/>
        </w:rPr>
        <w:t>验收时，采购人对供应商所交货物依照采购文件的技术规格要求和国家有关标准进行现场验收。如性能未达到技术参数要求和国家有关标准的，采购人可拒绝接收，由此产生的损失由供应商承担。</w:t>
      </w:r>
    </w:p>
    <w:p w14:paraId="6D10F59F">
      <w:pPr>
        <w:keepNext w:val="0"/>
        <w:keepLines w:val="0"/>
        <w:pageBreakBefore w:val="0"/>
        <w:kinsoku/>
        <w:wordWrap/>
        <w:overflowPunct/>
        <w:topLinePunct w:val="0"/>
        <w:autoSpaceDE/>
        <w:autoSpaceDN/>
        <w:bidi w:val="0"/>
        <w:spacing w:line="520" w:lineRule="exact"/>
        <w:ind w:firstLine="560" w:firstLineChars="200"/>
        <w:jc w:val="left"/>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val="zh-CN"/>
        </w:rPr>
        <w:t>响应（报价）文件的</w:t>
      </w:r>
      <w:r>
        <w:rPr>
          <w:rFonts w:hint="eastAsia" w:ascii="仿宋_GB2312" w:hAnsi="仿宋_GB2312" w:eastAsia="仿宋_GB2312" w:cs="仿宋_GB2312"/>
          <w:color w:val="auto"/>
          <w:kern w:val="0"/>
          <w:sz w:val="28"/>
          <w:szCs w:val="28"/>
          <w:lang w:val="zh-CN" w:eastAsia="zh-CN"/>
        </w:rPr>
        <w:t>提交</w:t>
      </w:r>
    </w:p>
    <w:p w14:paraId="7C414702">
      <w:pPr>
        <w:keepNext w:val="0"/>
        <w:keepLines w:val="0"/>
        <w:pageBreakBefore w:val="0"/>
        <w:kinsoku/>
        <w:wordWrap/>
        <w:overflowPunct/>
        <w:topLinePunct w:val="0"/>
        <w:autoSpaceDE/>
        <w:autoSpaceDN/>
        <w:bidi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lang w:val="zh-CN"/>
        </w:rPr>
        <w:t>、参加询价采购活动的供应商，应当按照询价规定一次报出不得更改价格。</w:t>
      </w:r>
      <w:r>
        <w:rPr>
          <w:rFonts w:hint="eastAsia" w:ascii="仿宋_GB2312" w:hAnsi="仿宋_GB2312" w:eastAsia="仿宋_GB2312" w:cs="仿宋_GB2312"/>
          <w:color w:val="auto"/>
          <w:kern w:val="0"/>
          <w:sz w:val="28"/>
          <w:szCs w:val="28"/>
        </w:rPr>
        <w:t>采购报价需要加盖单位公章</w:t>
      </w:r>
      <w:r>
        <w:rPr>
          <w:rFonts w:hint="eastAsia" w:ascii="仿宋_GB2312" w:hAnsi="仿宋_GB2312" w:eastAsia="仿宋_GB2312" w:cs="仿宋_GB2312"/>
          <w:color w:val="auto"/>
          <w:kern w:val="0"/>
          <w:sz w:val="28"/>
          <w:szCs w:val="28"/>
          <w:lang w:val="en-US" w:eastAsia="zh-CN"/>
        </w:rPr>
        <w:t>的</w:t>
      </w:r>
      <w:r>
        <w:rPr>
          <w:rFonts w:hint="eastAsia" w:ascii="仿宋_GB2312" w:hAnsi="仿宋_GB2312" w:eastAsia="仿宋_GB2312" w:cs="仿宋_GB2312"/>
          <w:color w:val="auto"/>
          <w:kern w:val="0"/>
          <w:sz w:val="28"/>
          <w:szCs w:val="28"/>
        </w:rPr>
        <w:t>电子版报价。</w:t>
      </w:r>
      <w:r>
        <w:rPr>
          <w:rFonts w:hint="eastAsia" w:ascii="仿宋_GB2312" w:hAnsi="仿宋_GB2312" w:eastAsia="仿宋_GB2312" w:cs="仿宋_GB2312"/>
          <w:color w:val="auto"/>
          <w:kern w:val="0"/>
          <w:sz w:val="28"/>
          <w:szCs w:val="28"/>
          <w:lang w:val="en-US" w:eastAsia="zh-CN"/>
        </w:rPr>
        <w:t>电子版报价</w:t>
      </w:r>
      <w:r>
        <w:rPr>
          <w:rFonts w:hint="eastAsia" w:ascii="仿宋_GB2312" w:hAnsi="仿宋_GB2312" w:eastAsia="仿宋_GB2312" w:cs="仿宋_GB2312"/>
          <w:color w:val="auto"/>
          <w:kern w:val="0"/>
          <w:sz w:val="28"/>
          <w:szCs w:val="28"/>
        </w:rPr>
        <w:t>形式报价</w:t>
      </w:r>
      <w:r>
        <w:rPr>
          <w:rFonts w:hint="eastAsia" w:ascii="仿宋_GB2312" w:hAnsi="仿宋_GB2312" w:eastAsia="仿宋_GB2312" w:cs="仿宋_GB2312"/>
          <w:color w:val="36363D"/>
          <w:kern w:val="0"/>
          <w:sz w:val="28"/>
          <w:szCs w:val="28"/>
          <w:highlight w:val="none"/>
          <w:lang w:val="en-US" w:eastAsia="zh-CN"/>
        </w:rPr>
        <w:t>须于2025年5月7日9：00分前发</w:t>
      </w:r>
      <w:r>
        <w:rPr>
          <w:rFonts w:hint="eastAsia" w:ascii="仿宋_GB2312" w:hAnsi="仿宋_GB2312" w:eastAsia="仿宋_GB2312" w:cs="仿宋_GB2312"/>
          <w:color w:val="auto"/>
          <w:kern w:val="0"/>
          <w:sz w:val="28"/>
          <w:szCs w:val="28"/>
          <w:lang w:val="en-US" w:eastAsia="zh-CN"/>
        </w:rPr>
        <w:t>送至</w:t>
      </w:r>
      <w:r>
        <w:rPr>
          <w:rFonts w:hint="eastAsia" w:ascii="仿宋_GB2312" w:hAnsi="仿宋_GB2312" w:eastAsia="仿宋_GB2312" w:cs="仿宋_GB2312"/>
          <w:color w:val="auto"/>
          <w:kern w:val="0"/>
          <w:sz w:val="28"/>
          <w:szCs w:val="28"/>
          <w:lang w:val="en-US" w:eastAsia="zh-CN"/>
        </w:rPr>
        <w:fldChar w:fldCharType="begin"/>
      </w:r>
      <w:r>
        <w:rPr>
          <w:rFonts w:hint="eastAsia" w:ascii="仿宋_GB2312" w:hAnsi="仿宋_GB2312" w:eastAsia="仿宋_GB2312" w:cs="仿宋_GB2312"/>
          <w:color w:val="auto"/>
          <w:kern w:val="0"/>
          <w:sz w:val="28"/>
          <w:szCs w:val="28"/>
          <w:lang w:val="en-US" w:eastAsia="zh-CN"/>
        </w:rPr>
        <w:instrText xml:space="preserve"> HYPERLINK "mailto:JYTZKFYYB@163.com" </w:instrText>
      </w:r>
      <w:r>
        <w:rPr>
          <w:rFonts w:hint="eastAsia" w:ascii="仿宋_GB2312" w:hAnsi="仿宋_GB2312" w:eastAsia="仿宋_GB2312" w:cs="仿宋_GB2312"/>
          <w:color w:val="auto"/>
          <w:kern w:val="0"/>
          <w:sz w:val="28"/>
          <w:szCs w:val="28"/>
          <w:lang w:val="en-US" w:eastAsia="zh-CN"/>
        </w:rPr>
        <w:fldChar w:fldCharType="separate"/>
      </w:r>
      <w:r>
        <w:rPr>
          <w:rStyle w:val="13"/>
          <w:rFonts w:hint="eastAsia" w:ascii="仿宋_GB2312" w:hAnsi="仿宋_GB2312" w:eastAsia="仿宋_GB2312" w:cs="仿宋_GB2312"/>
          <w:color w:val="auto"/>
          <w:kern w:val="0"/>
          <w:sz w:val="28"/>
          <w:szCs w:val="28"/>
          <w:lang w:val="en-US" w:eastAsia="zh-CN"/>
        </w:rPr>
        <w:t>JYTZKFYYB@163.com</w:t>
      </w:r>
      <w:r>
        <w:rPr>
          <w:rFonts w:hint="eastAsia" w:ascii="仿宋_GB2312" w:hAnsi="仿宋_GB2312" w:eastAsia="仿宋_GB2312" w:cs="仿宋_GB2312"/>
          <w:color w:val="auto"/>
          <w:kern w:val="0"/>
          <w:sz w:val="28"/>
          <w:szCs w:val="28"/>
          <w:lang w:val="en-US" w:eastAsia="zh-CN"/>
        </w:rPr>
        <w:fldChar w:fldCharType="end"/>
      </w:r>
    </w:p>
    <w:p w14:paraId="4A5F7C05">
      <w:pPr>
        <w:keepNext w:val="0"/>
        <w:keepLines w:val="0"/>
        <w:pageBreakBefore w:val="0"/>
        <w:kinsoku/>
        <w:wordWrap/>
        <w:overflowPunct/>
        <w:topLinePunct w:val="0"/>
        <w:autoSpaceDE/>
        <w:autoSpaceDN/>
        <w:bidi w:val="0"/>
        <w:spacing w:line="52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2、逾期送达的、未送达指定地点的或者不按照采购文件要求提交的</w:t>
      </w:r>
      <w:r>
        <w:rPr>
          <w:rFonts w:hint="eastAsia" w:ascii="仿宋_GB2312" w:hAnsi="仿宋_GB2312" w:eastAsia="仿宋_GB2312" w:cs="仿宋_GB2312"/>
          <w:color w:val="auto"/>
          <w:sz w:val="28"/>
          <w:szCs w:val="28"/>
          <w:highlight w:val="none"/>
          <w:lang w:eastAsia="zh-CN"/>
        </w:rPr>
        <w:t>响应（报价）文件</w:t>
      </w:r>
      <w:r>
        <w:rPr>
          <w:rFonts w:hint="eastAsia" w:ascii="仿宋_GB2312" w:hAnsi="仿宋_GB2312" w:eastAsia="仿宋_GB2312" w:cs="仿宋_GB2312"/>
          <w:color w:val="auto"/>
          <w:sz w:val="28"/>
          <w:szCs w:val="28"/>
          <w:highlight w:val="none"/>
        </w:rPr>
        <w:t>，采购人将</w:t>
      </w:r>
      <w:r>
        <w:rPr>
          <w:rFonts w:hint="eastAsia" w:ascii="仿宋_GB2312" w:hAnsi="仿宋_GB2312" w:eastAsia="仿宋_GB2312" w:cs="仿宋_GB2312"/>
          <w:color w:val="auto"/>
          <w:sz w:val="28"/>
          <w:szCs w:val="28"/>
          <w:highlight w:val="none"/>
          <w:lang w:eastAsia="zh-CN"/>
        </w:rPr>
        <w:t>按照作废处理</w:t>
      </w:r>
      <w:r>
        <w:rPr>
          <w:rFonts w:hint="eastAsia" w:ascii="仿宋_GB2312" w:hAnsi="仿宋_GB2312" w:eastAsia="仿宋_GB2312" w:cs="仿宋_GB2312"/>
          <w:color w:val="auto"/>
          <w:sz w:val="28"/>
          <w:szCs w:val="28"/>
          <w:highlight w:val="none"/>
        </w:rPr>
        <w:t>。</w:t>
      </w:r>
    </w:p>
    <w:p w14:paraId="661EBD82">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3、供应商参见本项目时请将加盖供应商公章的营业执照复印件；法定代表人身份证明；法定代表人授权书及联系人（法定代表人参加本项目时无需提供此项）供应商资料必须真实，严禁借资质参加本项目。</w:t>
      </w:r>
    </w:p>
    <w:p w14:paraId="4D35AB36">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FF0000"/>
          <w:sz w:val="28"/>
          <w:szCs w:val="28"/>
          <w:highlight w:val="yellow"/>
        </w:rPr>
      </w:pPr>
      <w:r>
        <w:rPr>
          <w:rFonts w:hint="eastAsia" w:ascii="仿宋_GB2312" w:hAnsi="仿宋_GB2312" w:eastAsia="仿宋_GB2312" w:cs="仿宋_GB2312"/>
          <w:color w:val="auto"/>
          <w:kern w:val="0"/>
          <w:sz w:val="28"/>
          <w:szCs w:val="28"/>
          <w:lang w:val="en-US" w:eastAsia="zh-CN"/>
        </w:rPr>
        <w:t>注：因上述资料验证不符合要求或逾期未进行验证的视为自动放弃，不得参与询价。验证通过不代表资格审查的最终通过或合格，供应商最终资格的确认以资格后审为准。</w:t>
      </w:r>
    </w:p>
    <w:p w14:paraId="4399C35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八、</w:t>
      </w:r>
      <w:r>
        <w:rPr>
          <w:rFonts w:hint="eastAsia" w:ascii="仿宋_GB2312" w:hAnsi="仿宋_GB2312" w:eastAsia="仿宋_GB2312" w:cs="仿宋_GB2312"/>
          <w:color w:val="auto"/>
          <w:kern w:val="0"/>
          <w:sz w:val="28"/>
          <w:szCs w:val="28"/>
          <w:lang w:val="en-US" w:eastAsia="zh-CN"/>
        </w:rPr>
        <w:t>付款方式</w:t>
      </w:r>
      <w:r>
        <w:rPr>
          <w:rFonts w:hint="eastAsia" w:ascii="仿宋_GB2312" w:hAnsi="仿宋_GB2312" w:eastAsia="仿宋_GB2312" w:cs="仿宋_GB2312"/>
          <w:color w:val="auto"/>
          <w:kern w:val="0"/>
          <w:sz w:val="28"/>
          <w:szCs w:val="28"/>
          <w:lang w:val="zh-CN"/>
        </w:rPr>
        <w:t>：</w:t>
      </w:r>
    </w:p>
    <w:p w14:paraId="514A869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经验收合格后，三个月后付款至合同价的百分之九十，中水站等设备需质保期一年质保期结束后，剩余百分之十款项一次性全部无息付清。如中水站遇提升泵故障接到通知后及时到场处理，包含提供应急泵应急抽水等服务。</w:t>
      </w:r>
    </w:p>
    <w:p w14:paraId="18D8D79B">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zh-CN"/>
        </w:rPr>
        <w:t>供应商应在采购人付款前，向采购人提供合法有效的增值税专用发票，否则采购人有权拒绝付款且不承担违约责任。</w:t>
      </w:r>
    </w:p>
    <w:p w14:paraId="6CFA5F58">
      <w:pPr>
        <w:widowControl/>
        <w:adjustRightInd w:val="0"/>
        <w:snapToGrid w:val="0"/>
        <w:spacing w:line="560" w:lineRule="exact"/>
        <w:jc w:val="left"/>
        <w:rPr>
          <w:rFonts w:hint="default" w:ascii="仿宋" w:hAnsi="仿宋" w:eastAsia="仿宋" w:cs="仿宋"/>
          <w:color w:val="auto"/>
          <w:kern w:val="0"/>
          <w:sz w:val="28"/>
          <w:szCs w:val="28"/>
          <w:highlight w:val="none"/>
          <w:lang w:val="en-US" w:eastAsia="zh-CN"/>
        </w:rPr>
      </w:pPr>
    </w:p>
    <w:p w14:paraId="564E6A17">
      <w:pPr>
        <w:pStyle w:val="2"/>
        <w:rPr>
          <w:rFonts w:hint="default" w:ascii="仿宋" w:hAnsi="仿宋" w:eastAsia="仿宋" w:cs="仿宋"/>
          <w:color w:val="auto"/>
          <w:kern w:val="0"/>
          <w:sz w:val="28"/>
          <w:szCs w:val="28"/>
          <w:highlight w:val="none"/>
          <w:lang w:val="en-US" w:eastAsia="zh-CN"/>
        </w:rPr>
      </w:pPr>
    </w:p>
    <w:p w14:paraId="217C46A7">
      <w:pPr>
        <w:pStyle w:val="2"/>
        <w:rPr>
          <w:rFonts w:hint="default" w:ascii="仿宋" w:hAnsi="仿宋" w:eastAsia="仿宋" w:cs="仿宋"/>
          <w:color w:val="auto"/>
          <w:kern w:val="0"/>
          <w:sz w:val="28"/>
          <w:szCs w:val="28"/>
          <w:lang w:val="en-US" w:eastAsia="zh-CN"/>
        </w:rPr>
      </w:pPr>
    </w:p>
    <w:p w14:paraId="25BF89DB">
      <w:pPr>
        <w:pStyle w:val="18"/>
        <w:keepNext w:val="0"/>
        <w:keepLines w:val="0"/>
        <w:pageBreakBefore w:val="0"/>
        <w:widowControl/>
        <w:kinsoku/>
        <w:wordWrap/>
        <w:overflowPunct/>
        <w:topLinePunct w:val="0"/>
        <w:autoSpaceDE/>
        <w:autoSpaceDN/>
        <w:bidi w:val="0"/>
        <w:adjustRightInd/>
        <w:snapToGrid/>
        <w:spacing w:before="78" w:line="400" w:lineRule="exact"/>
        <w:ind w:left="0"/>
        <w:jc w:val="both"/>
        <w:textAlignment w:val="auto"/>
        <w:rPr>
          <w:rFonts w:hint="eastAsia" w:asciiTheme="majorEastAsia" w:hAnsiTheme="majorEastAsia" w:eastAsiaTheme="majorEastAsia" w:cstheme="majorEastAsia"/>
          <w:color w:val="auto"/>
          <w:spacing w:val="-4"/>
          <w:sz w:val="28"/>
          <w:szCs w:val="28"/>
          <w:highlight w:val="none"/>
          <w:lang w:val="en-US" w:eastAsia="zh-CN"/>
        </w:rPr>
      </w:pPr>
    </w:p>
    <w:p w14:paraId="50C312B3">
      <w:pPr>
        <w:pStyle w:val="18"/>
        <w:keepNext w:val="0"/>
        <w:keepLines w:val="0"/>
        <w:pageBreakBefore w:val="0"/>
        <w:widowControl/>
        <w:kinsoku/>
        <w:wordWrap/>
        <w:overflowPunct/>
        <w:topLinePunct w:val="0"/>
        <w:autoSpaceDE/>
        <w:autoSpaceDN/>
        <w:bidi w:val="0"/>
        <w:adjustRightInd/>
        <w:snapToGrid/>
        <w:spacing w:before="78" w:line="400" w:lineRule="exact"/>
        <w:ind w:left="0"/>
        <w:jc w:val="center"/>
        <w:textAlignment w:val="auto"/>
        <w:rPr>
          <w:rFonts w:hint="eastAsia" w:asciiTheme="majorEastAsia" w:hAnsiTheme="majorEastAsia" w:eastAsiaTheme="majorEastAsia" w:cstheme="majorEastAsia"/>
          <w:color w:val="auto"/>
          <w:spacing w:val="-4"/>
          <w:sz w:val="28"/>
          <w:szCs w:val="28"/>
          <w:highlight w:val="none"/>
          <w:lang w:val="en-US" w:eastAsia="zh-CN"/>
        </w:rPr>
      </w:pPr>
      <w:r>
        <w:rPr>
          <w:rFonts w:hint="eastAsia" w:asciiTheme="majorEastAsia" w:hAnsiTheme="majorEastAsia" w:eastAsiaTheme="majorEastAsia" w:cstheme="majorEastAsia"/>
          <w:color w:val="auto"/>
          <w:spacing w:val="-4"/>
          <w:sz w:val="28"/>
          <w:szCs w:val="28"/>
          <w:highlight w:val="none"/>
          <w:lang w:val="en-US" w:eastAsia="zh-CN"/>
        </w:rPr>
        <w:t>2025年潍坊市教育投资集团有限公司大学项目中水站提升水泵等</w:t>
      </w:r>
    </w:p>
    <w:p w14:paraId="35C0A4EB">
      <w:pPr>
        <w:pStyle w:val="18"/>
        <w:keepNext w:val="0"/>
        <w:keepLines w:val="0"/>
        <w:pageBreakBefore w:val="0"/>
        <w:widowControl/>
        <w:kinsoku/>
        <w:wordWrap/>
        <w:overflowPunct/>
        <w:topLinePunct w:val="0"/>
        <w:autoSpaceDE/>
        <w:autoSpaceDN/>
        <w:bidi w:val="0"/>
        <w:adjustRightInd/>
        <w:snapToGrid/>
        <w:spacing w:before="78" w:line="400" w:lineRule="exact"/>
        <w:ind w:left="0"/>
        <w:jc w:val="center"/>
        <w:textAlignment w:val="auto"/>
        <w:rPr>
          <w:rFonts w:hint="eastAsia" w:asciiTheme="majorEastAsia" w:hAnsiTheme="majorEastAsia" w:eastAsiaTheme="majorEastAsia" w:cstheme="majorEastAsia"/>
          <w:spacing w:val="-1"/>
          <w:sz w:val="28"/>
          <w:szCs w:val="28"/>
          <w:lang w:val="en-US" w:eastAsia="zh-CN"/>
        </w:rPr>
      </w:pPr>
      <w:r>
        <w:rPr>
          <w:rFonts w:hint="eastAsia" w:asciiTheme="majorEastAsia" w:hAnsiTheme="majorEastAsia" w:eastAsiaTheme="majorEastAsia" w:cstheme="majorEastAsia"/>
          <w:color w:val="auto"/>
          <w:spacing w:val="-4"/>
          <w:sz w:val="28"/>
          <w:szCs w:val="28"/>
          <w:highlight w:val="none"/>
          <w:lang w:val="en-US" w:eastAsia="zh-CN"/>
        </w:rPr>
        <w:t>维修更换采购</w:t>
      </w:r>
      <w:r>
        <w:rPr>
          <w:rFonts w:hint="eastAsia" w:asciiTheme="majorEastAsia" w:hAnsiTheme="majorEastAsia" w:eastAsiaTheme="majorEastAsia" w:cstheme="majorEastAsia"/>
          <w:spacing w:val="-1"/>
          <w:sz w:val="28"/>
          <w:szCs w:val="28"/>
          <w:lang w:val="en-US" w:eastAsia="zh-CN"/>
        </w:rPr>
        <w:t>报价函</w:t>
      </w:r>
    </w:p>
    <w:p w14:paraId="2B43296E">
      <w:pPr>
        <w:keepNext w:val="0"/>
        <w:keepLines w:val="0"/>
        <w:pageBreakBefore w:val="0"/>
        <w:widowControl/>
        <w:kinsoku/>
        <w:wordWrap/>
        <w:overflowPunct/>
        <w:topLinePunct w:val="0"/>
        <w:autoSpaceDE/>
        <w:autoSpaceDN/>
        <w:bidi w:val="0"/>
        <w:spacing w:before="78" w:line="220" w:lineRule="auto"/>
        <w:outlineLvl w:val="2"/>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1"/>
          <w:sz w:val="28"/>
          <w:szCs w:val="28"/>
          <w:u w:val="single" w:color="auto"/>
        </w:rPr>
        <w:t>潍坊市教育投资集团有限公司</w:t>
      </w:r>
    </w:p>
    <w:tbl>
      <w:tblPr>
        <w:tblStyle w:val="19"/>
        <w:tblW w:w="8948"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8"/>
        <w:gridCol w:w="1507"/>
        <w:gridCol w:w="1627"/>
        <w:gridCol w:w="1706"/>
      </w:tblGrid>
      <w:tr w14:paraId="3312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108" w:type="dxa"/>
            <w:vAlign w:val="top"/>
          </w:tcPr>
          <w:p w14:paraId="7AC14ACE">
            <w:pPr>
              <w:pStyle w:val="18"/>
              <w:keepNext w:val="0"/>
              <w:keepLines w:val="0"/>
              <w:pageBreakBefore w:val="0"/>
              <w:widowControl/>
              <w:kinsoku/>
              <w:wordWrap/>
              <w:overflowPunct/>
              <w:topLinePunct w:val="0"/>
              <w:autoSpaceDE/>
              <w:autoSpaceDN/>
              <w:bidi w:val="0"/>
              <w:spacing w:before="216" w:line="219" w:lineRule="auto"/>
              <w:ind w:left="819"/>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采  购  内  容</w:t>
            </w:r>
          </w:p>
        </w:tc>
        <w:tc>
          <w:tcPr>
            <w:tcW w:w="1507" w:type="dxa"/>
            <w:tcBorders>
              <w:right w:val="single" w:color="auto" w:sz="4" w:space="0"/>
            </w:tcBorders>
          </w:tcPr>
          <w:p w14:paraId="39A365D6">
            <w:pPr>
              <w:pStyle w:val="18"/>
              <w:keepNext w:val="0"/>
              <w:keepLines w:val="0"/>
              <w:pageBreakBefore w:val="0"/>
              <w:widowControl/>
              <w:kinsoku/>
              <w:wordWrap/>
              <w:overflowPunct/>
              <w:topLinePunct w:val="0"/>
              <w:autoSpaceDE/>
              <w:autoSpaceDN/>
              <w:bidi w:val="0"/>
              <w:spacing w:line="240" w:lineRule="auto"/>
              <w:ind w:left="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单位</w:t>
            </w:r>
          </w:p>
        </w:tc>
        <w:tc>
          <w:tcPr>
            <w:tcW w:w="1627" w:type="dxa"/>
            <w:tcBorders>
              <w:left w:val="single" w:color="auto" w:sz="4" w:space="0"/>
              <w:right w:val="single" w:color="auto" w:sz="4" w:space="0"/>
            </w:tcBorders>
          </w:tcPr>
          <w:p w14:paraId="0DB52AEE">
            <w:pPr>
              <w:pStyle w:val="18"/>
              <w:keepNext w:val="0"/>
              <w:keepLines w:val="0"/>
              <w:pageBreakBefore w:val="0"/>
              <w:widowControl/>
              <w:kinsoku/>
              <w:wordWrap/>
              <w:overflowPunct/>
              <w:topLinePunct w:val="0"/>
              <w:autoSpaceDE/>
              <w:autoSpaceDN/>
              <w:bidi w:val="0"/>
              <w:spacing w:line="240" w:lineRule="auto"/>
              <w:ind w:left="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单价</w:t>
            </w:r>
          </w:p>
        </w:tc>
        <w:tc>
          <w:tcPr>
            <w:tcW w:w="1706" w:type="dxa"/>
            <w:tcBorders>
              <w:left w:val="single" w:color="auto" w:sz="4" w:space="0"/>
            </w:tcBorders>
          </w:tcPr>
          <w:p w14:paraId="7241D9C7">
            <w:pPr>
              <w:pStyle w:val="18"/>
              <w:keepNext w:val="0"/>
              <w:keepLines w:val="0"/>
              <w:pageBreakBefore w:val="0"/>
              <w:widowControl/>
              <w:kinsoku/>
              <w:wordWrap/>
              <w:overflowPunct/>
              <w:topLinePunct w:val="0"/>
              <w:autoSpaceDE/>
              <w:autoSpaceDN/>
              <w:bidi w:val="0"/>
              <w:spacing w:line="240" w:lineRule="auto"/>
              <w:ind w:left="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合计</w:t>
            </w:r>
          </w:p>
        </w:tc>
      </w:tr>
      <w:tr w14:paraId="43A19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4108" w:type="dxa"/>
            <w:vAlign w:val="center"/>
          </w:tcPr>
          <w:p w14:paraId="4D5155FF">
            <w:pPr>
              <w:pStyle w:val="18"/>
              <w:keepNext w:val="0"/>
              <w:keepLines w:val="0"/>
              <w:pageBreakBefore w:val="0"/>
              <w:widowControl/>
              <w:numPr>
                <w:ilvl w:val="0"/>
                <w:numId w:val="0"/>
              </w:numPr>
              <w:kinsoku/>
              <w:wordWrap/>
              <w:overflowPunct/>
              <w:topLinePunct w:val="0"/>
              <w:autoSpaceDE/>
              <w:autoSpaceDN/>
              <w:bidi w:val="0"/>
              <w:spacing w:before="78" w:line="221" w:lineRule="auto"/>
              <w:jc w:val="left"/>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lang w:eastAsia="zh-CN"/>
              </w:rPr>
              <w:t>采购两台相同型号离心排污泵（原</w:t>
            </w:r>
            <w:r>
              <w:rPr>
                <w:rFonts w:hint="eastAsia" w:ascii="仿宋" w:hAnsi="仿宋" w:eastAsia="仿宋" w:cs="仿宋"/>
                <w:color w:val="auto"/>
                <w:spacing w:val="-4"/>
                <w:sz w:val="24"/>
                <w:szCs w:val="24"/>
                <w:highlight w:val="none"/>
                <w:lang w:val="en-US" w:eastAsia="zh-CN"/>
              </w:rPr>
              <w:t>规格</w:t>
            </w:r>
            <w:r>
              <w:rPr>
                <w:rFonts w:hint="eastAsia" w:ascii="仿宋" w:hAnsi="仿宋" w:eastAsia="仿宋" w:cs="仿宋"/>
                <w:color w:val="auto"/>
                <w:spacing w:val="-4"/>
                <w:sz w:val="24"/>
                <w:szCs w:val="24"/>
                <w:highlight w:val="none"/>
                <w:lang w:eastAsia="zh-CN"/>
              </w:rPr>
              <w:t>型号：200WQ300-12-18.5，厂家南方泵业。</w:t>
            </w:r>
            <w:r>
              <w:rPr>
                <w:rFonts w:hint="eastAsia" w:ascii="仿宋" w:hAnsi="仿宋" w:eastAsia="仿宋" w:cs="仿宋"/>
                <w:color w:val="auto"/>
                <w:spacing w:val="-4"/>
                <w:sz w:val="24"/>
                <w:szCs w:val="24"/>
                <w:highlight w:val="none"/>
                <w:lang w:val="en-US" w:eastAsia="zh-CN"/>
              </w:rPr>
              <w:t>含</w:t>
            </w:r>
            <w:r>
              <w:rPr>
                <w:rFonts w:hint="eastAsia" w:ascii="仿宋" w:hAnsi="仿宋" w:eastAsia="仿宋" w:cs="仿宋"/>
                <w:color w:val="auto"/>
                <w:spacing w:val="-4"/>
                <w:sz w:val="24"/>
                <w:szCs w:val="24"/>
                <w:highlight w:val="none"/>
                <w:lang w:eastAsia="zh-CN"/>
              </w:rPr>
              <w:t>安装和调试。</w:t>
            </w:r>
          </w:p>
          <w:p w14:paraId="6C8F6683">
            <w:pPr>
              <w:pStyle w:val="18"/>
              <w:keepNext w:val="0"/>
              <w:keepLines w:val="0"/>
              <w:pageBreakBefore w:val="0"/>
              <w:widowControl/>
              <w:kinsoku/>
              <w:wordWrap/>
              <w:overflowPunct/>
              <w:topLinePunct w:val="0"/>
              <w:autoSpaceDE/>
              <w:autoSpaceDN/>
              <w:bidi w:val="0"/>
              <w:spacing w:before="78" w:line="221" w:lineRule="auto"/>
              <w:ind w:left="0"/>
              <w:jc w:val="left"/>
              <w:rPr>
                <w:rFonts w:hint="eastAsia" w:ascii="仿宋" w:hAnsi="仿宋" w:eastAsia="仿宋" w:cs="仿宋"/>
                <w:color w:val="auto"/>
                <w:spacing w:val="-4"/>
                <w:sz w:val="24"/>
                <w:szCs w:val="24"/>
                <w:highlight w:val="none"/>
                <w:lang w:eastAsia="zh-CN"/>
              </w:rPr>
            </w:pPr>
          </w:p>
        </w:tc>
        <w:tc>
          <w:tcPr>
            <w:tcW w:w="1507" w:type="dxa"/>
            <w:tcBorders>
              <w:bottom w:val="single" w:color="auto" w:sz="4" w:space="0"/>
              <w:right w:val="single" w:color="auto" w:sz="4" w:space="0"/>
            </w:tcBorders>
            <w:vAlign w:val="center"/>
          </w:tcPr>
          <w:p w14:paraId="604B3FFF">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台</w:t>
            </w:r>
          </w:p>
        </w:tc>
        <w:tc>
          <w:tcPr>
            <w:tcW w:w="1627" w:type="dxa"/>
            <w:tcBorders>
              <w:left w:val="single" w:color="auto" w:sz="4" w:space="0"/>
              <w:bottom w:val="single" w:color="auto" w:sz="4" w:space="0"/>
              <w:right w:val="single" w:color="auto" w:sz="4" w:space="0"/>
            </w:tcBorders>
            <w:vAlign w:val="center"/>
          </w:tcPr>
          <w:p w14:paraId="6FBDF3C3">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p>
        </w:tc>
        <w:tc>
          <w:tcPr>
            <w:tcW w:w="1706" w:type="dxa"/>
            <w:tcBorders>
              <w:left w:val="single" w:color="auto" w:sz="4" w:space="0"/>
              <w:bottom w:val="single" w:color="auto" w:sz="4" w:space="0"/>
            </w:tcBorders>
            <w:vAlign w:val="center"/>
          </w:tcPr>
          <w:p w14:paraId="7F1ED4C1">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p>
        </w:tc>
      </w:tr>
      <w:tr w14:paraId="12DF4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108" w:type="dxa"/>
            <w:tcBorders>
              <w:top w:val="single" w:color="auto" w:sz="4" w:space="0"/>
            </w:tcBorders>
            <w:vAlign w:val="center"/>
          </w:tcPr>
          <w:p w14:paraId="34051A69">
            <w:pPr>
              <w:pStyle w:val="18"/>
              <w:keepNext w:val="0"/>
              <w:keepLines w:val="0"/>
              <w:pageBreakBefore w:val="0"/>
              <w:widowControl/>
              <w:kinsoku/>
              <w:wordWrap/>
              <w:overflowPunct/>
              <w:topLinePunct w:val="0"/>
              <w:autoSpaceDE/>
              <w:autoSpaceDN/>
              <w:bidi w:val="0"/>
              <w:spacing w:before="78" w:line="221" w:lineRule="auto"/>
              <w:ind w:left="0"/>
              <w:jc w:val="left"/>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2.变频器（ABB 公司，型号ACS510）维修，相关提升泵控制柜的维修。</w:t>
            </w:r>
          </w:p>
        </w:tc>
        <w:tc>
          <w:tcPr>
            <w:tcW w:w="1507" w:type="dxa"/>
            <w:tcBorders>
              <w:top w:val="single" w:color="auto" w:sz="4" w:space="0"/>
              <w:right w:val="single" w:color="auto" w:sz="4" w:space="0"/>
            </w:tcBorders>
            <w:vAlign w:val="center"/>
          </w:tcPr>
          <w:p w14:paraId="460816C1">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台</w:t>
            </w:r>
          </w:p>
        </w:tc>
        <w:tc>
          <w:tcPr>
            <w:tcW w:w="1627" w:type="dxa"/>
            <w:tcBorders>
              <w:top w:val="single" w:color="auto" w:sz="4" w:space="0"/>
              <w:left w:val="single" w:color="auto" w:sz="4" w:space="0"/>
              <w:right w:val="single" w:color="auto" w:sz="4" w:space="0"/>
            </w:tcBorders>
            <w:vAlign w:val="center"/>
          </w:tcPr>
          <w:p w14:paraId="67E1B7C5">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p>
        </w:tc>
        <w:tc>
          <w:tcPr>
            <w:tcW w:w="1706" w:type="dxa"/>
            <w:tcBorders>
              <w:top w:val="single" w:color="auto" w:sz="4" w:space="0"/>
              <w:left w:val="single" w:color="auto" w:sz="4" w:space="0"/>
            </w:tcBorders>
            <w:vAlign w:val="center"/>
          </w:tcPr>
          <w:p w14:paraId="1EBCC087">
            <w:pPr>
              <w:pStyle w:val="18"/>
              <w:keepNext w:val="0"/>
              <w:keepLines w:val="0"/>
              <w:pageBreakBefore w:val="0"/>
              <w:widowControl/>
              <w:kinsoku/>
              <w:wordWrap/>
              <w:overflowPunct/>
              <w:topLinePunct w:val="0"/>
              <w:autoSpaceDE/>
              <w:autoSpaceDN/>
              <w:bidi w:val="0"/>
              <w:spacing w:line="240" w:lineRule="auto"/>
              <w:ind w:right="0" w:firstLine="240" w:firstLineChars="100"/>
              <w:jc w:val="center"/>
              <w:rPr>
                <w:rFonts w:hint="default" w:ascii="仿宋" w:hAnsi="仿宋" w:eastAsia="仿宋" w:cs="仿宋"/>
                <w:sz w:val="24"/>
                <w:szCs w:val="24"/>
                <w:u w:val="none"/>
                <w:lang w:val="en-US" w:eastAsia="zh-CN"/>
              </w:rPr>
            </w:pPr>
          </w:p>
        </w:tc>
      </w:tr>
      <w:tr w14:paraId="58E48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4108" w:type="dxa"/>
            <w:vAlign w:val="center"/>
          </w:tcPr>
          <w:p w14:paraId="6F82D1EE">
            <w:pPr>
              <w:pStyle w:val="18"/>
              <w:keepNext w:val="0"/>
              <w:keepLines w:val="0"/>
              <w:pageBreakBefore w:val="0"/>
              <w:widowControl/>
              <w:kinsoku/>
              <w:wordWrap/>
              <w:overflowPunct/>
              <w:topLinePunct w:val="0"/>
              <w:autoSpaceDE/>
              <w:autoSpaceDN/>
              <w:bidi w:val="0"/>
              <w:spacing w:before="78" w:line="221" w:lineRule="auto"/>
              <w:ind w:left="0"/>
              <w:jc w:val="center"/>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总报价</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总价包死</w:t>
            </w:r>
            <w:r>
              <w:rPr>
                <w:rFonts w:hint="eastAsia" w:ascii="仿宋" w:hAnsi="仿宋" w:eastAsia="仿宋" w:cs="仿宋"/>
                <w:spacing w:val="-2"/>
                <w:sz w:val="24"/>
                <w:szCs w:val="24"/>
              </w:rPr>
              <w:t>）</w:t>
            </w:r>
          </w:p>
        </w:tc>
        <w:tc>
          <w:tcPr>
            <w:tcW w:w="4840" w:type="dxa"/>
            <w:gridSpan w:val="3"/>
            <w:vAlign w:val="center"/>
          </w:tcPr>
          <w:p w14:paraId="25104763">
            <w:pPr>
              <w:pStyle w:val="18"/>
              <w:keepNext w:val="0"/>
              <w:keepLines w:val="0"/>
              <w:pageBreakBefore w:val="0"/>
              <w:widowControl/>
              <w:kinsoku/>
              <w:wordWrap/>
              <w:overflowPunct/>
              <w:topLinePunct w:val="0"/>
              <w:autoSpaceDE/>
              <w:autoSpaceDN/>
              <w:bidi w:val="0"/>
              <w:spacing w:before="78" w:line="388" w:lineRule="auto"/>
              <w:ind w:left="124" w:right="416" w:rightChars="0" w:hanging="1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含税价</w:t>
            </w:r>
            <w:r>
              <w:rPr>
                <w:rFonts w:hint="eastAsia" w:ascii="仿宋" w:hAnsi="仿宋" w:eastAsia="仿宋" w:cs="仿宋"/>
                <w:sz w:val="24"/>
                <w:szCs w:val="24"/>
                <w:lang w:eastAsia="zh-CN"/>
              </w:rPr>
              <w:t>）</w:t>
            </w:r>
          </w:p>
          <w:p w14:paraId="5F18EC49">
            <w:pPr>
              <w:pStyle w:val="18"/>
              <w:keepNext w:val="0"/>
              <w:keepLines w:val="0"/>
              <w:pageBreakBefore w:val="0"/>
              <w:widowControl/>
              <w:kinsoku/>
              <w:wordWrap/>
              <w:overflowPunct/>
              <w:topLinePunct w:val="0"/>
              <w:autoSpaceDE/>
              <w:autoSpaceDN/>
              <w:bidi w:val="0"/>
              <w:spacing w:before="78" w:line="388" w:lineRule="auto"/>
              <w:ind w:left="124" w:right="416" w:rightChars="0" w:hanging="10"/>
              <w:jc w:val="left"/>
              <w:rPr>
                <w:rFonts w:hint="eastAsia" w:ascii="仿宋" w:hAnsi="仿宋" w:eastAsia="仿宋" w:cs="仿宋"/>
                <w:sz w:val="24"/>
                <w:szCs w:val="24"/>
                <w:u w:val="single"/>
                <w:lang w:eastAsia="zh-CN"/>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含税价</w:t>
            </w:r>
            <w:r>
              <w:rPr>
                <w:rFonts w:hint="eastAsia" w:ascii="仿宋" w:hAnsi="仿宋" w:eastAsia="仿宋" w:cs="仿宋"/>
                <w:sz w:val="24"/>
                <w:szCs w:val="24"/>
                <w:lang w:eastAsia="zh-CN"/>
              </w:rPr>
              <w:t>）</w:t>
            </w:r>
          </w:p>
          <w:p w14:paraId="43AD43D0">
            <w:pPr>
              <w:pStyle w:val="18"/>
              <w:keepNext w:val="0"/>
              <w:keepLines w:val="0"/>
              <w:pageBreakBefore w:val="0"/>
              <w:widowControl/>
              <w:kinsoku/>
              <w:wordWrap/>
              <w:overflowPunct/>
              <w:topLinePunct w:val="0"/>
              <w:autoSpaceDE/>
              <w:autoSpaceDN/>
              <w:bidi w:val="0"/>
              <w:spacing w:line="240" w:lineRule="auto"/>
              <w:ind w:right="0" w:firstLine="240" w:firstLineChars="100"/>
              <w:jc w:val="left"/>
              <w:rPr>
                <w:rFonts w:hint="eastAsia" w:ascii="仿宋" w:hAnsi="仿宋" w:eastAsia="仿宋" w:cs="仿宋"/>
                <w:sz w:val="24"/>
                <w:szCs w:val="24"/>
                <w:lang w:val="en-US" w:eastAsia="zh-CN"/>
              </w:rPr>
            </w:pPr>
          </w:p>
          <w:p w14:paraId="395628A6">
            <w:pPr>
              <w:pStyle w:val="18"/>
              <w:keepNext w:val="0"/>
              <w:keepLines w:val="0"/>
              <w:pageBreakBefore w:val="0"/>
              <w:widowControl/>
              <w:kinsoku/>
              <w:wordWrap/>
              <w:overflowPunct/>
              <w:topLinePunct w:val="0"/>
              <w:autoSpaceDE/>
              <w:autoSpaceDN/>
              <w:bidi w:val="0"/>
              <w:spacing w:line="240" w:lineRule="auto"/>
              <w:ind w:right="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r>
              <w:rPr>
                <w:rFonts w:hint="eastAsia" w:ascii="仿宋" w:hAnsi="仿宋" w:eastAsia="仿宋" w:cs="仿宋"/>
                <w:sz w:val="24"/>
                <w:szCs w:val="24"/>
                <w:u w:val="single"/>
                <w:lang w:val="en-US" w:eastAsia="zh-CN"/>
              </w:rPr>
              <w:t xml:space="preserve">         。</w:t>
            </w:r>
          </w:p>
        </w:tc>
      </w:tr>
      <w:tr w14:paraId="2CD36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4108" w:type="dxa"/>
            <w:vAlign w:val="center"/>
          </w:tcPr>
          <w:p w14:paraId="218286A7">
            <w:pPr>
              <w:pStyle w:val="18"/>
              <w:keepNext w:val="0"/>
              <w:keepLines w:val="0"/>
              <w:pageBreakBefore w:val="0"/>
              <w:widowControl/>
              <w:kinsoku/>
              <w:wordWrap/>
              <w:overflowPunct/>
              <w:topLinePunct w:val="0"/>
              <w:autoSpaceDE/>
              <w:autoSpaceDN/>
              <w:bidi w:val="0"/>
              <w:spacing w:before="78" w:line="221" w:lineRule="auto"/>
              <w:ind w:left="0"/>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工期</w:t>
            </w:r>
          </w:p>
        </w:tc>
        <w:tc>
          <w:tcPr>
            <w:tcW w:w="4840" w:type="dxa"/>
            <w:gridSpan w:val="3"/>
            <w:vAlign w:val="center"/>
          </w:tcPr>
          <w:p w14:paraId="308D4223">
            <w:pPr>
              <w:pStyle w:val="18"/>
              <w:keepNext w:val="0"/>
              <w:keepLines w:val="0"/>
              <w:pageBreakBefore w:val="0"/>
              <w:widowControl/>
              <w:kinsoku/>
              <w:wordWrap/>
              <w:overflowPunct/>
              <w:topLinePunct w:val="0"/>
              <w:autoSpaceDE/>
              <w:autoSpaceDN/>
              <w:bidi w:val="0"/>
              <w:spacing w:before="212" w:line="316" w:lineRule="auto"/>
              <w:ind w:right="106"/>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自</w:t>
            </w:r>
            <w:r>
              <w:rPr>
                <w:rFonts w:hint="eastAsia" w:ascii="仿宋" w:hAnsi="仿宋" w:eastAsia="仿宋" w:cs="仿宋"/>
                <w:color w:val="auto"/>
                <w:spacing w:val="-4"/>
                <w:sz w:val="24"/>
                <w:szCs w:val="24"/>
                <w:highlight w:val="none"/>
                <w:lang w:eastAsia="zh-CN"/>
              </w:rPr>
              <w:t>合同签订之日起</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日历天内完工并达到验收标准</w:t>
            </w:r>
            <w:r>
              <w:rPr>
                <w:rFonts w:hint="eastAsia" w:ascii="仿宋" w:hAnsi="仿宋" w:eastAsia="仿宋" w:cs="仿宋"/>
                <w:color w:val="auto"/>
                <w:spacing w:val="-5"/>
                <w:sz w:val="24"/>
                <w:szCs w:val="24"/>
                <w:highlight w:val="none"/>
              </w:rPr>
              <w:t>。</w:t>
            </w:r>
          </w:p>
        </w:tc>
      </w:tr>
      <w:tr w14:paraId="4604F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ins w:id="0" w:author="NTKO" w:date="2025-03-18T15:30:00Z"/>
        </w:trPr>
        <w:tc>
          <w:tcPr>
            <w:tcW w:w="4108" w:type="dxa"/>
            <w:vAlign w:val="center"/>
          </w:tcPr>
          <w:p w14:paraId="3BA4317E">
            <w:pPr>
              <w:pStyle w:val="18"/>
              <w:keepNext w:val="0"/>
              <w:keepLines w:val="0"/>
              <w:pageBreakBefore w:val="0"/>
              <w:widowControl/>
              <w:kinsoku/>
              <w:wordWrap/>
              <w:overflowPunct/>
              <w:topLinePunct w:val="0"/>
              <w:autoSpaceDE/>
              <w:autoSpaceDN/>
              <w:bidi w:val="0"/>
              <w:spacing w:before="78" w:line="221" w:lineRule="auto"/>
              <w:ind w:left="0"/>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质量保修期</w:t>
            </w:r>
          </w:p>
        </w:tc>
        <w:tc>
          <w:tcPr>
            <w:tcW w:w="4840" w:type="dxa"/>
            <w:gridSpan w:val="3"/>
            <w:vAlign w:val="center"/>
          </w:tcPr>
          <w:p w14:paraId="53C253A0">
            <w:pPr>
              <w:pStyle w:val="18"/>
              <w:keepNext w:val="0"/>
              <w:keepLines w:val="0"/>
              <w:pageBreakBefore w:val="0"/>
              <w:widowControl/>
              <w:kinsoku/>
              <w:wordWrap/>
              <w:overflowPunct/>
              <w:topLinePunct w:val="0"/>
              <w:autoSpaceDE/>
              <w:autoSpaceDN/>
              <w:bidi w:val="0"/>
              <w:spacing w:before="212" w:line="316" w:lineRule="auto"/>
              <w:ind w:right="106"/>
              <w:jc w:val="both"/>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自项目验收合格之日起    年</w:t>
            </w:r>
          </w:p>
        </w:tc>
      </w:tr>
    </w:tbl>
    <w:tbl>
      <w:tblPr>
        <w:tblStyle w:val="11"/>
        <w:tblpPr w:leftFromText="180" w:rightFromText="180" w:vertAnchor="text" w:tblpX="10414" w:tblpY="-6433"/>
        <w:tblOverlap w:val="never"/>
        <w:tblW w:w="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tblGrid>
      <w:tr w14:paraId="7A2F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61" w:type="dxa"/>
          </w:tcPr>
          <w:p w14:paraId="28BD36F5">
            <w:pPr>
              <w:pStyle w:val="3"/>
              <w:keepNext w:val="0"/>
              <w:keepLines w:val="0"/>
              <w:pageBreakBefore w:val="0"/>
              <w:widowControl/>
              <w:kinsoku/>
              <w:wordWrap/>
              <w:overflowPunct/>
              <w:topLinePunct w:val="0"/>
              <w:autoSpaceDE/>
              <w:autoSpaceDN/>
              <w:bidi w:val="0"/>
              <w:spacing w:line="295" w:lineRule="auto"/>
              <w:rPr>
                <w:rFonts w:hint="eastAsia" w:ascii="仿宋" w:hAnsi="仿宋" w:eastAsia="仿宋" w:cs="仿宋"/>
                <w:vertAlign w:val="baseline"/>
              </w:rPr>
            </w:pPr>
          </w:p>
        </w:tc>
      </w:tr>
    </w:tbl>
    <w:p w14:paraId="4A736E6F">
      <w:pPr>
        <w:pStyle w:val="3"/>
        <w:keepNext w:val="0"/>
        <w:keepLines w:val="0"/>
        <w:pageBreakBefore w:val="0"/>
        <w:widowControl/>
        <w:kinsoku/>
        <w:wordWrap/>
        <w:overflowPunct/>
        <w:topLinePunct w:val="0"/>
        <w:autoSpaceDE/>
        <w:autoSpaceDN/>
        <w:bidi w:val="0"/>
        <w:spacing w:line="295" w:lineRule="auto"/>
        <w:rPr>
          <w:rFonts w:hint="eastAsia" w:ascii="仿宋" w:hAnsi="仿宋" w:eastAsia="仿宋" w:cs="仿宋"/>
        </w:rPr>
      </w:pPr>
    </w:p>
    <w:p w14:paraId="7E4BD5B7">
      <w:pPr>
        <w:widowControl/>
        <w:adjustRightInd w:val="0"/>
        <w:snapToGrid w:val="0"/>
        <w:spacing w:line="560" w:lineRule="exact"/>
        <w:ind w:firstLine="544" w:firstLineChars="200"/>
        <w:jc w:val="left"/>
        <w:rPr>
          <w:rFonts w:hint="eastAsia" w:ascii="仿宋_GB2312" w:hAnsi="仿宋_GB2312" w:eastAsia="仿宋_GB2312" w:cs="仿宋_GB2312"/>
          <w:color w:val="auto"/>
          <w:kern w:val="0"/>
          <w:sz w:val="28"/>
          <w:szCs w:val="28"/>
          <w:lang w:val="zh-CN" w:eastAsia="zh-CN"/>
        </w:rPr>
      </w:pPr>
      <w:r>
        <w:rPr>
          <w:rFonts w:hint="eastAsia" w:ascii="仿宋" w:hAnsi="仿宋" w:eastAsia="仿宋" w:cs="仿宋"/>
          <w:spacing w:val="-4"/>
          <w:sz w:val="28"/>
          <w:szCs w:val="28"/>
          <w:lang w:val="en-US" w:eastAsia="zh-CN"/>
        </w:rPr>
        <w:t>注：</w:t>
      </w:r>
      <w:r>
        <w:rPr>
          <w:rFonts w:hint="eastAsia" w:ascii="仿宋_GB2312" w:hAnsi="仿宋_GB2312" w:eastAsia="仿宋_GB2312" w:cs="仿宋_GB2312"/>
          <w:color w:val="auto"/>
          <w:kern w:val="0"/>
          <w:sz w:val="28"/>
          <w:szCs w:val="28"/>
          <w:lang w:val="zh-CN" w:eastAsia="zh-CN"/>
        </w:rPr>
        <w:t>报价</w:t>
      </w:r>
      <w:r>
        <w:rPr>
          <w:rFonts w:hint="eastAsia" w:ascii="仿宋_GB2312" w:hAnsi="仿宋_GB2312" w:eastAsia="仿宋_GB2312" w:cs="仿宋_GB2312"/>
          <w:color w:val="auto"/>
          <w:kern w:val="0"/>
          <w:sz w:val="28"/>
          <w:szCs w:val="28"/>
          <w:lang w:val="en-US" w:eastAsia="zh-CN"/>
        </w:rPr>
        <w:t>应</w:t>
      </w:r>
      <w:r>
        <w:rPr>
          <w:rFonts w:hint="eastAsia" w:ascii="仿宋_GB2312" w:hAnsi="仿宋_GB2312" w:eastAsia="仿宋_GB2312" w:cs="仿宋_GB2312"/>
          <w:color w:val="auto"/>
          <w:kern w:val="0"/>
          <w:sz w:val="28"/>
          <w:szCs w:val="28"/>
          <w:lang w:val="zh-CN" w:eastAsia="zh-CN"/>
        </w:rPr>
        <w:t>包括但不限于全套设备（含辅材、零部件）的供货安装调试、运杂费、保险、利润、税金、政策性文件规定及合同包含的所有风险、责任等各项应有费用，应计未计部分视为全部计入，不再另行支付。</w:t>
      </w:r>
    </w:p>
    <w:p w14:paraId="7463E994">
      <w:pPr>
        <w:keepNext w:val="0"/>
        <w:keepLines w:val="0"/>
        <w:pageBreakBefore w:val="0"/>
        <w:widowControl/>
        <w:kinsoku/>
        <w:wordWrap/>
        <w:overflowPunct/>
        <w:topLinePunct w:val="0"/>
        <w:autoSpaceDE/>
        <w:autoSpaceDN/>
        <w:bidi w:val="0"/>
        <w:adjustRightInd w:val="0"/>
        <w:snapToGrid w:val="0"/>
        <w:spacing w:line="360" w:lineRule="auto"/>
        <w:ind w:right="0"/>
        <w:textAlignment w:val="baseline"/>
        <w:rPr>
          <w:rFonts w:hint="eastAsia" w:ascii="仿宋" w:hAnsi="仿宋" w:eastAsia="仿宋" w:cs="仿宋"/>
          <w:spacing w:val="-4"/>
          <w:sz w:val="28"/>
          <w:szCs w:val="28"/>
        </w:rPr>
      </w:pPr>
    </w:p>
    <w:p w14:paraId="07C0A67A">
      <w:pPr>
        <w:keepNext w:val="0"/>
        <w:keepLines w:val="0"/>
        <w:pageBreakBefore w:val="0"/>
        <w:widowControl/>
        <w:kinsoku/>
        <w:wordWrap/>
        <w:overflowPunct/>
        <w:topLinePunct w:val="0"/>
        <w:autoSpaceDE/>
        <w:autoSpaceDN/>
        <w:bidi w:val="0"/>
        <w:adjustRightInd w:val="0"/>
        <w:snapToGrid w:val="0"/>
        <w:spacing w:line="360" w:lineRule="auto"/>
        <w:ind w:left="0" w:right="0" w:firstLine="544"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rPr>
        <w:t>供应商：</w:t>
      </w:r>
      <w:r>
        <w:rPr>
          <w:rFonts w:hint="eastAsia" w:ascii="仿宋" w:hAnsi="仿宋" w:eastAsia="仿宋" w:cs="仿宋"/>
          <w:spacing w:val="-4"/>
          <w:sz w:val="28"/>
          <w:szCs w:val="28"/>
          <w:u w:val="single" w:color="auto"/>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盖章</w:t>
      </w:r>
      <w:r>
        <w:rPr>
          <w:rFonts w:hint="eastAsia" w:ascii="仿宋" w:hAnsi="仿宋" w:eastAsia="仿宋" w:cs="仿宋"/>
          <w:spacing w:val="-5"/>
          <w:sz w:val="28"/>
          <w:szCs w:val="28"/>
          <w:u w:val="single" w:color="auto"/>
          <w:lang w:eastAsia="zh-CN"/>
        </w:rPr>
        <w:t>）</w:t>
      </w:r>
    </w:p>
    <w:p w14:paraId="7E5DA8AB">
      <w:pPr>
        <w:keepNext w:val="0"/>
        <w:keepLines w:val="0"/>
        <w:pageBreakBefore w:val="0"/>
        <w:widowControl/>
        <w:kinsoku/>
        <w:wordWrap/>
        <w:overflowPunct/>
        <w:topLinePunct w:val="0"/>
        <w:autoSpaceDE/>
        <w:autoSpaceDN/>
        <w:bidi w:val="0"/>
        <w:adjustRightInd w:val="0"/>
        <w:snapToGrid w:val="0"/>
        <w:spacing w:line="360" w:lineRule="auto"/>
        <w:ind w:left="559" w:leftChars="266" w:right="0" w:firstLine="0" w:firstLineChars="0"/>
        <w:textAlignment w:val="baseline"/>
        <w:rPr>
          <w:rFonts w:hint="eastAsia" w:ascii="仿宋" w:hAnsi="仿宋" w:eastAsia="仿宋" w:cs="仿宋"/>
          <w:spacing w:val="-3"/>
          <w:sz w:val="28"/>
          <w:szCs w:val="28"/>
          <w:u w:val="single" w:color="auto"/>
        </w:rPr>
      </w:pPr>
      <w:r>
        <w:rPr>
          <w:rFonts w:hint="eastAsia" w:ascii="仿宋" w:hAnsi="仿宋" w:eastAsia="仿宋" w:cs="仿宋"/>
          <w:spacing w:val="-3"/>
          <w:sz w:val="28"/>
          <w:szCs w:val="28"/>
        </w:rPr>
        <w:t>法定代表人或其委托代理人：</w:t>
      </w:r>
      <w:r>
        <w:rPr>
          <w:rFonts w:hint="eastAsia"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eastAsia="zh-CN"/>
        </w:rPr>
        <w:t>（</w:t>
      </w:r>
      <w:r>
        <w:rPr>
          <w:rFonts w:hint="eastAsia" w:ascii="仿宋" w:hAnsi="仿宋" w:eastAsia="仿宋" w:cs="仿宋"/>
          <w:spacing w:val="-3"/>
          <w:sz w:val="28"/>
          <w:szCs w:val="28"/>
          <w:u w:val="single" w:color="auto"/>
        </w:rPr>
        <w:t>签字或盖章</w:t>
      </w:r>
      <w:r>
        <w:rPr>
          <w:rFonts w:hint="eastAsia" w:ascii="仿宋" w:hAnsi="仿宋" w:eastAsia="仿宋" w:cs="仿宋"/>
          <w:spacing w:val="-3"/>
          <w:sz w:val="28"/>
          <w:szCs w:val="28"/>
          <w:u w:val="single" w:color="auto"/>
          <w:lang w:eastAsia="zh-CN"/>
        </w:rPr>
        <w:t>）</w:t>
      </w:r>
    </w:p>
    <w:p w14:paraId="2DC325CA">
      <w:pPr>
        <w:keepNext w:val="0"/>
        <w:keepLines w:val="0"/>
        <w:pageBreakBefore w:val="0"/>
        <w:widowControl/>
        <w:kinsoku/>
        <w:wordWrap/>
        <w:overflowPunct/>
        <w:topLinePunct w:val="0"/>
        <w:autoSpaceDE/>
        <w:autoSpaceDN/>
        <w:bidi w:val="0"/>
        <w:adjustRightInd w:val="0"/>
        <w:snapToGrid w:val="0"/>
        <w:spacing w:line="360" w:lineRule="auto"/>
        <w:ind w:left="559" w:leftChars="266" w:right="0" w:firstLine="0" w:firstLineChars="0"/>
        <w:textAlignment w:val="baseline"/>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z w:val="28"/>
          <w:szCs w:val="28"/>
          <w:u w:val="single" w:color="auto"/>
        </w:rPr>
        <w:t xml:space="preserve">                                         </w:t>
      </w:r>
    </w:p>
    <w:p w14:paraId="07CCAB12">
      <w:pPr>
        <w:keepNext w:val="0"/>
        <w:keepLines w:val="0"/>
        <w:pageBreakBefore w:val="0"/>
        <w:widowControl/>
        <w:kinsoku/>
        <w:wordWrap/>
        <w:overflowPunct/>
        <w:topLinePunct w:val="0"/>
        <w:autoSpaceDE/>
        <w:autoSpaceDN/>
        <w:bidi w:val="0"/>
        <w:adjustRightInd w:val="0"/>
        <w:snapToGrid w:val="0"/>
        <w:spacing w:line="360" w:lineRule="auto"/>
        <w:ind w:left="0" w:right="0" w:firstLine="516" w:firstLineChars="200"/>
        <w:textAlignment w:val="baseline"/>
        <w:rPr>
          <w:rFonts w:hint="default"/>
          <w:lang w:val="en-US" w:eastAsia="zh-CN"/>
        </w:rPr>
      </w:pPr>
      <w:r>
        <w:rPr>
          <w:rFonts w:hint="eastAsia" w:ascii="仿宋" w:hAnsi="仿宋" w:eastAsia="仿宋" w:cs="仿宋"/>
          <w:spacing w:val="-11"/>
          <w:sz w:val="28"/>
          <w:szCs w:val="28"/>
        </w:rPr>
        <w:t>日期：</w:t>
      </w:r>
      <w:r>
        <w:rPr>
          <w:rFonts w:hint="eastAsia" w:ascii="仿宋" w:hAnsi="仿宋" w:eastAsia="仿宋" w:cs="仿宋"/>
          <w:sz w:val="28"/>
          <w:szCs w:val="28"/>
          <w:u w:val="single" w:color="auto"/>
        </w:rPr>
        <w:t xml:space="preserve">          </w:t>
      </w:r>
      <w:r>
        <w:rPr>
          <w:rFonts w:hint="eastAsia" w:ascii="仿宋" w:hAnsi="仿宋" w:eastAsia="仿宋" w:cs="仿宋"/>
          <w:spacing w:val="-110"/>
          <w:sz w:val="28"/>
          <w:szCs w:val="28"/>
        </w:rPr>
        <w:t xml:space="preserve"> </w:t>
      </w:r>
      <w:r>
        <w:rPr>
          <w:rFonts w:hint="eastAsia" w:ascii="仿宋" w:hAnsi="仿宋" w:eastAsia="仿宋" w:cs="仿宋"/>
          <w:spacing w:val="-11"/>
          <w:sz w:val="28"/>
          <w:szCs w:val="28"/>
        </w:rPr>
        <w:t>年</w:t>
      </w:r>
      <w:r>
        <w:rPr>
          <w:rFonts w:hint="eastAsia" w:ascii="仿宋" w:hAnsi="仿宋" w:eastAsia="仿宋" w:cs="仿宋"/>
          <w:spacing w:val="14"/>
          <w:sz w:val="28"/>
          <w:szCs w:val="28"/>
          <w:u w:val="single" w:color="auto"/>
        </w:rPr>
        <w:t xml:space="preserve">        </w:t>
      </w:r>
      <w:r>
        <w:rPr>
          <w:rFonts w:hint="eastAsia" w:ascii="仿宋" w:hAnsi="仿宋" w:eastAsia="仿宋" w:cs="仿宋"/>
          <w:spacing w:val="-98"/>
          <w:sz w:val="28"/>
          <w:szCs w:val="28"/>
        </w:rPr>
        <w:t xml:space="preserve"> </w:t>
      </w:r>
      <w:r>
        <w:rPr>
          <w:rFonts w:hint="eastAsia" w:ascii="仿宋" w:hAnsi="仿宋" w:eastAsia="仿宋" w:cs="仿宋"/>
          <w:spacing w:val="-11"/>
          <w:sz w:val="28"/>
          <w:szCs w:val="28"/>
        </w:rPr>
        <w:t xml:space="preserve">月 </w:t>
      </w:r>
      <w:r>
        <w:rPr>
          <w:rFonts w:hint="eastAsia" w:ascii="仿宋" w:hAnsi="仿宋" w:eastAsia="仿宋" w:cs="仿宋"/>
          <w:sz w:val="28"/>
          <w:szCs w:val="28"/>
          <w:u w:val="single" w:color="auto"/>
        </w:rPr>
        <w:t xml:space="preserve">          </w:t>
      </w:r>
      <w:r>
        <w:rPr>
          <w:rFonts w:hint="eastAsia" w:ascii="仿宋" w:hAnsi="仿宋" w:eastAsia="仿宋" w:cs="仿宋"/>
          <w:spacing w:val="-69"/>
          <w:sz w:val="28"/>
          <w:szCs w:val="28"/>
        </w:rPr>
        <w:t xml:space="preserve"> </w:t>
      </w:r>
      <w:r>
        <w:rPr>
          <w:rFonts w:hint="eastAsia" w:ascii="仿宋" w:hAnsi="仿宋" w:eastAsia="仿宋" w:cs="仿宋"/>
          <w:spacing w:val="-11"/>
          <w:sz w:val="28"/>
          <w:szCs w:val="28"/>
        </w:rPr>
        <w:t>日</w:t>
      </w:r>
    </w:p>
    <w:sectPr>
      <w:pgSz w:w="11906" w:h="16838"/>
      <w:pgMar w:top="1134" w:right="805" w:bottom="811" w:left="805"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93B20"/>
    <w:rsid w:val="09297F0C"/>
    <w:rsid w:val="0DF7383C"/>
    <w:rsid w:val="2D845C35"/>
    <w:rsid w:val="2DFD66A4"/>
    <w:rsid w:val="2F1176C5"/>
    <w:rsid w:val="366827D2"/>
    <w:rsid w:val="53F5216B"/>
    <w:rsid w:val="6CD9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5" w:lineRule="auto"/>
      <w:outlineLvl w:val="2"/>
    </w:pPr>
    <w:rPr>
      <w:rFonts w:ascii="Calibri" w:hAnsi="Calibri"/>
      <w:b/>
      <w:sz w:val="32"/>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qFormat/>
    <w:uiPriority w:val="0"/>
    <w:pPr>
      <w:jc w:val="center"/>
    </w:pPr>
    <w:rPr>
      <w:sz w:val="24"/>
      <w:szCs w:val="24"/>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页眉 Char"/>
    <w:basedOn w:val="12"/>
    <w:link w:val="8"/>
    <w:qFormat/>
    <w:uiPriority w:val="0"/>
    <w:rPr>
      <w:rFonts w:ascii="Times New Roman" w:hAnsi="Times New Roman" w:eastAsia="宋体" w:cs="Times New Roman"/>
      <w:kern w:val="2"/>
      <w:sz w:val="18"/>
      <w:szCs w:val="18"/>
    </w:rPr>
  </w:style>
  <w:style w:type="character" w:customStyle="1" w:styleId="15">
    <w:name w:val="页脚 Char"/>
    <w:basedOn w:val="12"/>
    <w:link w:val="7"/>
    <w:qFormat/>
    <w:uiPriority w:val="0"/>
    <w:rPr>
      <w:rFonts w:ascii="Times New Roman" w:hAnsi="Times New Roman" w:eastAsia="宋体" w:cs="Times New Roman"/>
      <w:kern w:val="2"/>
      <w:sz w:val="18"/>
      <w:szCs w:val="18"/>
    </w:rPr>
  </w:style>
  <w:style w:type="paragraph" w:styleId="16">
    <w:name w:val="List Paragraph"/>
    <w:basedOn w:val="1"/>
    <w:qFormat/>
    <w:uiPriority w:val="99"/>
    <w:pPr>
      <w:ind w:firstLine="420" w:firstLineChars="200"/>
    </w:p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 w:type="paragraph" w:customStyle="1" w:styleId="18">
    <w:name w:val="Table Text"/>
    <w:basedOn w:val="1"/>
    <w:qFormat/>
    <w:uiPriority w:val="0"/>
    <w:rPr>
      <w:rFonts w:ascii="宋体" w:hAnsi="宋体" w:eastAsia="宋体" w:cs="宋体"/>
      <w:sz w:val="19"/>
      <w:szCs w:val="19"/>
      <w:lang w:val="en-US" w:eastAsia="en-US" w:bidi="ar-SA"/>
    </w:rPr>
  </w:style>
  <w:style w:type="table" w:customStyle="1" w:styleId="1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1734</Words>
  <Characters>1907</Characters>
  <Paragraphs>61</Paragraphs>
  <TotalTime>18</TotalTime>
  <ScaleCrop>false</ScaleCrop>
  <LinksUpToDate>false</LinksUpToDate>
  <CharactersWithSpaces>2095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2024-12-03T01:24:00Z</dcterms:created>
  <dc:creator>Administrator</dc:creator>
  <cp:lastModifiedBy>SorryKing</cp:lastModifiedBy>
  <cp:lastPrinted>2025-04-11T01:25:00Z</cp:lastPrinted>
  <dcterms:modified xsi:type="dcterms:W3CDTF">2025-04-29T07:41:02Z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021F161ADE0B438F931ECDD7C08C56D3_13</vt:lpwstr>
  </property>
  <property fmtid="{D5CDD505-2E9C-101B-9397-08002B2CF9AE}" pid="4" name="KSOTemplateDocerSaveRecord">
    <vt:lpwstr>eyJoZGlkIjoiZTRjOWMzMmU0Y2QyM2FlYWFiNzJjYWNjYWRjZTQ2MTkiLCJ1c2VySWQiOiIxMTUxODIyODcxIn0=</vt:lpwstr>
  </property>
</Properties>
</file>